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3370" w:rsidR="00A12459" w:rsidP="009B3370" w:rsidRDefault="00A12459" w14:paraId="0B2CC351" w14:textId="70A05DDC">
      <w:pPr>
        <w:spacing w:line="240" w:lineRule="auto"/>
        <w:jc w:val="center"/>
        <w:rPr>
          <w:b/>
          <w:bCs/>
          <w:sz w:val="32"/>
          <w:szCs w:val="32"/>
        </w:rPr>
      </w:pPr>
      <w:r w:rsidRPr="007E074C">
        <w:rPr>
          <w:b/>
          <w:bCs/>
          <w:color w:val="2F5496" w:themeColor="accent5" w:themeShade="BF"/>
          <w:sz w:val="32"/>
          <w:szCs w:val="32"/>
        </w:rPr>
        <w:t>HTMi strat</w:t>
      </w:r>
      <w:r w:rsidRPr="007E074C" w:rsidR="00E31168">
        <w:rPr>
          <w:b/>
          <w:bCs/>
          <w:color w:val="2F5496" w:themeColor="accent5" w:themeShade="BF"/>
          <w:sz w:val="32"/>
          <w:szCs w:val="32"/>
        </w:rPr>
        <w:t xml:space="preserve">eegiliste partnerite </w:t>
      </w:r>
      <w:r w:rsidRPr="007E074C" w:rsidR="003E4BF7">
        <w:rPr>
          <w:b/>
          <w:bCs/>
          <w:color w:val="2F5496" w:themeColor="accent5" w:themeShade="BF"/>
          <w:sz w:val="32"/>
          <w:szCs w:val="32"/>
        </w:rPr>
        <w:t xml:space="preserve">ja riigieelarveliste tegevustoetuste süsteemi </w:t>
      </w:r>
      <w:r w:rsidRPr="007E074C" w:rsidR="00166C9A">
        <w:rPr>
          <w:b/>
          <w:bCs/>
          <w:color w:val="2F5496" w:themeColor="accent5" w:themeShade="BF"/>
          <w:sz w:val="32"/>
          <w:szCs w:val="32"/>
        </w:rPr>
        <w:t>kontseptsioon</w:t>
      </w:r>
      <w:r w:rsidRPr="007E074C">
        <w:rPr>
          <w:b/>
          <w:bCs/>
          <w:color w:val="2F5496" w:themeColor="accent5" w:themeShade="BF"/>
          <w:sz w:val="32"/>
          <w:szCs w:val="32"/>
        </w:rPr>
        <w:t xml:space="preserve"> 2022+ perioodiks</w:t>
      </w:r>
    </w:p>
    <w:p w:rsidR="00FD3205" w:rsidP="00FD3205" w:rsidRDefault="00FD3205" w14:paraId="0224179D" w14:textId="77777777">
      <w:pPr>
        <w:spacing w:line="240" w:lineRule="auto"/>
        <w:jc w:val="center"/>
      </w:pPr>
    </w:p>
    <w:p w:rsidRPr="003D466F" w:rsidR="008635C9" w:rsidP="003D466F" w:rsidRDefault="008635C9" w14:paraId="6F13AA95" w14:textId="5E5832EF">
      <w:pPr>
        <w:pStyle w:val="Pealkiri1"/>
        <w:tabs>
          <w:tab w:val="left" w:pos="6118"/>
        </w:tabs>
        <w:spacing w:after="120" w:line="240" w:lineRule="auto"/>
        <w:rPr>
          <w:b/>
          <w:sz w:val="28"/>
          <w:szCs w:val="28"/>
        </w:rPr>
      </w:pPr>
      <w:bookmarkStart w:name="_Toc72431165" w:id="0"/>
      <w:r w:rsidRPr="003D466F">
        <w:rPr>
          <w:b/>
          <w:sz w:val="28"/>
          <w:szCs w:val="28"/>
        </w:rPr>
        <w:t>Sissejuhatus</w:t>
      </w:r>
      <w:bookmarkEnd w:id="0"/>
      <w:r w:rsidRPr="003D466F">
        <w:rPr>
          <w:b/>
          <w:sz w:val="28"/>
          <w:szCs w:val="28"/>
        </w:rPr>
        <w:t xml:space="preserve"> </w:t>
      </w:r>
      <w:r w:rsidRPr="003D466F" w:rsidR="00763C7E">
        <w:rPr>
          <w:b/>
          <w:sz w:val="28"/>
          <w:szCs w:val="28"/>
        </w:rPr>
        <w:t xml:space="preserve"> ja tagasivaade 2019-2021 perioodile</w:t>
      </w:r>
      <w:r w:rsidRPr="003D466F" w:rsidR="00D441D3">
        <w:rPr>
          <w:b/>
          <w:sz w:val="28"/>
          <w:szCs w:val="28"/>
        </w:rPr>
        <w:tab/>
      </w:r>
    </w:p>
    <w:p w:rsidR="00502A88" w:rsidP="006A0AD0" w:rsidRDefault="008D6133" w14:paraId="3C285E8B" w14:textId="2D5B28A1">
      <w:pPr>
        <w:jc w:val="both"/>
      </w:pPr>
      <w:r>
        <w:t xml:space="preserve">2021. aastaga lõppeb </w:t>
      </w:r>
      <w:r w:rsidR="00706FD2">
        <w:t>3-aastane periood, kus</w:t>
      </w:r>
      <w:r w:rsidR="006A0AD0">
        <w:t xml:space="preserve"> </w:t>
      </w:r>
      <w:r w:rsidR="00706FD2">
        <w:t xml:space="preserve">alates </w:t>
      </w:r>
      <w:r w:rsidR="006A0AD0">
        <w:t>2019. aastast</w:t>
      </w:r>
      <w:r w:rsidR="00F566FC">
        <w:t xml:space="preserve"> koondati</w:t>
      </w:r>
      <w:r w:rsidR="006A0AD0">
        <w:t xml:space="preserve"> kõikide </w:t>
      </w:r>
      <w:r w:rsidR="00207CAB">
        <w:t xml:space="preserve">riigieelarveliste </w:t>
      </w:r>
      <w:r w:rsidR="006A0AD0">
        <w:t>tegevustoetuste maksmine</w:t>
      </w:r>
      <w:r w:rsidR="00207CAB">
        <w:t xml:space="preserve"> ühendustele</w:t>
      </w:r>
      <w:r w:rsidR="00502A88">
        <w:t xml:space="preserve"> </w:t>
      </w:r>
      <w:r w:rsidR="00207CAB">
        <w:t xml:space="preserve">HTMi </w:t>
      </w:r>
      <w:r w:rsidR="006A0AD0">
        <w:t>strateegilise partnerluse e</w:t>
      </w:r>
      <w:r w:rsidR="00207CAB">
        <w:t xml:space="preserve">giidi all. </w:t>
      </w:r>
      <w:r w:rsidR="00F566FC">
        <w:t>Aastatel</w:t>
      </w:r>
      <w:r w:rsidR="00706FD2">
        <w:t xml:space="preserve"> 2019-2021 rahastati selle kaudu nii seni hasartmängumaksu kaudu rahastatud projekte, seniseid pikaajalisi HTMi püsipartnereid kokkulepitud tegevuskavade elluviimiseks kui ka partnereid poliitika rakendamise tegevuste elluviimiseks. </w:t>
      </w:r>
    </w:p>
    <w:p w:rsidR="00D05B11" w:rsidP="006A0AD0" w:rsidRDefault="00706FD2" w14:paraId="74BF7F17" w14:textId="326BAF80">
      <w:pPr>
        <w:jc w:val="both"/>
      </w:pPr>
      <w:r>
        <w:t>Uus süsteem tõi kaasa bürokraa</w:t>
      </w:r>
      <w:r w:rsidR="00F566FC">
        <w:t>tia ja halduskoormuse vähenemise ning läbi pikemajalise perioodi suurema kindlustunde rahastuse saanud partneritele</w:t>
      </w:r>
      <w:r w:rsidR="00687795">
        <w:t xml:space="preserve">, kuid tekitas ka palju </w:t>
      </w:r>
      <w:r w:rsidR="00F566FC">
        <w:t xml:space="preserve">kriitikat ja </w:t>
      </w:r>
      <w:r w:rsidR="00687795">
        <w:t xml:space="preserve">küsimusi. </w:t>
      </w:r>
      <w:r w:rsidR="00F566FC">
        <w:t>Nii otsusta</w:t>
      </w:r>
      <w:r w:rsidR="00382B66">
        <w:t>sime</w:t>
      </w:r>
      <w:r w:rsidR="00F566FC">
        <w:t xml:space="preserve"> HTMis 2020. aastal mitte alustada uue perioodi kavandamist ilma </w:t>
      </w:r>
      <w:r w:rsidR="00687795">
        <w:t xml:space="preserve">senise süsteemi põhimõtteid </w:t>
      </w:r>
      <w:r w:rsidR="00F566FC">
        <w:t>ja kogemusi analüüsimata. Kontseptsioonipaber põhineb</w:t>
      </w:r>
      <w:r w:rsidR="007B3DFD">
        <w:t>ki</w:t>
      </w:r>
      <w:r w:rsidR="00F566FC">
        <w:t xml:space="preserve"> 2021.a. kevadel läbiviidud analüüsi</w:t>
      </w:r>
      <w:r w:rsidR="003946DB">
        <w:t>l</w:t>
      </w:r>
      <w:r w:rsidR="00F566FC">
        <w:t>, mille raames</w:t>
      </w:r>
      <w:r w:rsidR="007B3DFD">
        <w:t xml:space="preserve"> kaardista</w:t>
      </w:r>
      <w:r w:rsidR="003946DB">
        <w:t>s HTMi analüüsiosakond nii</w:t>
      </w:r>
      <w:r w:rsidR="007B3DFD">
        <w:t xml:space="preserve"> osapoolte kogemusi </w:t>
      </w:r>
      <w:r w:rsidR="003946DB">
        <w:t xml:space="preserve">kui </w:t>
      </w:r>
      <w:r w:rsidR="007B3DFD">
        <w:t>teiste ministeeriumite strateegilise partnerluse</w:t>
      </w:r>
      <w:r w:rsidR="00D05B11">
        <w:t xml:space="preserve"> rahastamise</w:t>
      </w:r>
      <w:r w:rsidR="007B3DFD">
        <w:t xml:space="preserve"> süsteeme</w:t>
      </w:r>
      <w:r w:rsidR="00E71F0A">
        <w:t xml:space="preserve"> ning sellele tuginevalt töötas välja ettepanekud uueks perioodiks. </w:t>
      </w:r>
      <w:r w:rsidR="007B3DFD">
        <w:t xml:space="preserve"> </w:t>
      </w:r>
    </w:p>
    <w:p w:rsidR="007B3DFD" w:rsidP="006B41A2" w:rsidRDefault="00E71F0A" w14:paraId="6CFE37CC" w14:textId="562BC1F6">
      <w:pPr>
        <w:jc w:val="both"/>
      </w:pPr>
      <w:r w:rsidRPr="00E92801">
        <w:t>Partnerite t</w:t>
      </w:r>
      <w:r w:rsidRPr="0060377D" w:rsidR="003946DB">
        <w:t>agasiside aluseks</w:t>
      </w:r>
      <w:r w:rsidR="003946DB">
        <w:t xml:space="preserve"> </w:t>
      </w:r>
      <w:r w:rsidR="00A30E4B">
        <w:t>võtsime</w:t>
      </w:r>
      <w:r w:rsidR="003946DB">
        <w:t xml:space="preserve"> 2019. aasta lõpus HTMi strateegiliste partnerite seas korraldatud </w:t>
      </w:r>
      <w:r w:rsidR="00A30E4B">
        <w:t>küsitluse</w:t>
      </w:r>
      <w:r w:rsidR="003946DB">
        <w:t xml:space="preserve">, mille viisid läbi </w:t>
      </w:r>
      <w:r w:rsidRPr="007B3DFD" w:rsidR="007B3DFD">
        <w:t>Rakendusliku Antropoloogia keskus ja Vabaühenduste Lii</w:t>
      </w:r>
      <w:r w:rsidR="003946DB">
        <w:t xml:space="preserve">t. </w:t>
      </w:r>
      <w:r w:rsidR="00A30E4B">
        <w:t>Küsitlus</w:t>
      </w:r>
      <w:r w:rsidR="003946DB">
        <w:t xml:space="preserve"> toimus</w:t>
      </w:r>
      <w:r w:rsidRPr="007B3DFD" w:rsidR="007B3DFD">
        <w:t xml:space="preserve"> Riigikants</w:t>
      </w:r>
      <w:r w:rsidR="0004061F">
        <w:t>elei</w:t>
      </w:r>
      <w:r w:rsidRPr="007B3DFD" w:rsidR="007B3DFD">
        <w:t xml:space="preserve"> arenguprogrammi ’Strateegilise partnerluse suurendamine avalikus sektoris’ raames. </w:t>
      </w:r>
      <w:r w:rsidR="003946DB">
        <w:t>P</w:t>
      </w:r>
      <w:r w:rsidR="006B41A2">
        <w:t xml:space="preserve">artnerid </w:t>
      </w:r>
      <w:r w:rsidR="003946DB">
        <w:t xml:space="preserve">tõid vastustes </w:t>
      </w:r>
      <w:r w:rsidR="006B41A2">
        <w:t>k</w:t>
      </w:r>
      <w:r w:rsidR="007B3DFD">
        <w:t>õige olulisema</w:t>
      </w:r>
      <w:r w:rsidRPr="007B3DFD" w:rsidR="007B3DFD">
        <w:t xml:space="preserve"> probleem</w:t>
      </w:r>
      <w:r w:rsidR="007B3DFD">
        <w:t xml:space="preserve">ina </w:t>
      </w:r>
      <w:r w:rsidRPr="007B3DFD" w:rsidR="007B3DFD">
        <w:t>välja süsteemi läbipaistmatust – puudub selgus, kuidas on võimalik saada strateegiliseks partneriks, mille alusel tehakse rahastamisotsused ning puudub seos strateegiliste eesmärkidega. Samuti toodi välja puudusi protsessi praktilises korralduses ning probleeme partnerite kaasamisel.</w:t>
      </w:r>
      <w:r w:rsidR="00355283">
        <w:t xml:space="preserve"> </w:t>
      </w:r>
    </w:p>
    <w:p w:rsidR="00A16CBA" w:rsidP="008D6133" w:rsidRDefault="00E76D3C" w14:paraId="603650F4" w14:textId="3A1FD018">
      <w:pPr>
        <w:spacing w:after="120" w:line="240" w:lineRule="auto"/>
        <w:jc w:val="both"/>
        <w:rPr>
          <w:color w:val="FF0000"/>
        </w:rPr>
      </w:pPr>
      <w:r>
        <w:t>Analüüsi tulemusena töö</w:t>
      </w:r>
      <w:r w:rsidR="00382B66">
        <w:t>tasime</w:t>
      </w:r>
      <w:r>
        <w:t xml:space="preserve"> välja ettepanekud senise süsteemi ümberkujundamiseks alates 2022. aastast</w:t>
      </w:r>
      <w:r w:rsidR="006B41A2">
        <w:t>, et oleks tagatud s</w:t>
      </w:r>
      <w:r w:rsidR="006149D2">
        <w:t>üsteemi läbipaistvus,</w:t>
      </w:r>
      <w:r w:rsidR="006B41A2">
        <w:t xml:space="preserve"> s</w:t>
      </w:r>
      <w:r w:rsidR="006149D2">
        <w:t xml:space="preserve">elged otsustuskriteeriumid ning lahenduse saaksid kõik suuremad esile tõstetud </w:t>
      </w:r>
      <w:r w:rsidR="00382B66">
        <w:t>probleemid</w:t>
      </w:r>
      <w:r w:rsidR="006149D2">
        <w:t>.</w:t>
      </w:r>
      <w:r w:rsidR="006B41A2">
        <w:t xml:space="preserve"> </w:t>
      </w:r>
      <w:r w:rsidR="00952743">
        <w:t>Uue süsteemi</w:t>
      </w:r>
      <w:r w:rsidR="006149D2">
        <w:t xml:space="preserve"> </w:t>
      </w:r>
      <w:r w:rsidR="00382B66">
        <w:t>keskmes</w:t>
      </w:r>
      <w:r w:rsidR="006149D2">
        <w:t xml:space="preserve"> on strateegilised eesmärgid, mis on pikaaegse töö</w:t>
      </w:r>
      <w:r w:rsidRPr="006149D2" w:rsidR="006149D2">
        <w:t xml:space="preserve"> </w:t>
      </w:r>
      <w:r w:rsidR="006149D2">
        <w:t xml:space="preserve">tulemusena paika </w:t>
      </w:r>
      <w:r w:rsidR="00A30E4B">
        <w:t>pandud</w:t>
      </w:r>
      <w:r w:rsidR="006149D2">
        <w:t xml:space="preserve"> meie uutes valdkondlikes arengukavades </w:t>
      </w:r>
      <w:r w:rsidR="00A16CBA">
        <w:t>(</w:t>
      </w:r>
      <w:r w:rsidR="006149D2">
        <w:t xml:space="preserve">loodetavasti </w:t>
      </w:r>
      <w:r w:rsidR="00A30E4B">
        <w:t xml:space="preserve">jõuavad </w:t>
      </w:r>
      <w:r w:rsidR="006149D2">
        <w:t>lähiajal ka Vabariigi Valitsuses kinnitamiseni</w:t>
      </w:r>
      <w:r w:rsidR="00A30E4B">
        <w:t>)</w:t>
      </w:r>
      <w:r w:rsidR="006149D2">
        <w:t>. Kui soovime ühistööna arengukavades püstitatud kõrged sihid ka päriselt saavutada, peame oma senise tegevuse veelgi enam läbi mõtestama lähtuvalt valdkondlikes prioriteetidest ning suunama jõupingutused eeskätt arengukavade elluviimise</w:t>
      </w:r>
      <w:r w:rsidR="00382B66">
        <w:t>ks</w:t>
      </w:r>
      <w:r w:rsidR="006149D2">
        <w:t xml:space="preserve"> esmatähtsatele tegevustele ja eesmärkidele.</w:t>
      </w:r>
      <w:r w:rsidR="00A16CBA">
        <w:t xml:space="preserve"> </w:t>
      </w:r>
    </w:p>
    <w:p w:rsidR="00863554" w:rsidP="008D6133" w:rsidRDefault="00E801CE" w14:paraId="5695E0B6" w14:textId="5DC974DD">
      <w:pPr>
        <w:spacing w:after="120" w:line="240" w:lineRule="auto"/>
        <w:jc w:val="both"/>
      </w:pPr>
      <w:r w:rsidRPr="00E801CE">
        <w:t xml:space="preserve">Viimasel aastal on toimunud ka ministeeriumi ja haldusala korrastamine – nelja asutuse ühendamisel alustas tööd Haridus- ja Noorteamet (Harno) ning tänu sellele tegeleme selgema poliitika kujundamise ja poliitika rakendamise ülesannete eristamisega. See tähendab ka </w:t>
      </w:r>
      <w:r w:rsidR="00863554">
        <w:t>selgemat eesmärgistamist parterluses</w:t>
      </w:r>
      <w:r w:rsidR="0060377D">
        <w:t>.</w:t>
      </w:r>
      <w:r w:rsidR="00863554">
        <w:t xml:space="preserve"> HTM kui poliitika</w:t>
      </w:r>
      <w:r w:rsidR="0060377D">
        <w:t xml:space="preserve"> </w:t>
      </w:r>
      <w:r w:rsidR="00863554">
        <w:t xml:space="preserve">kujundaja keskendub partnerlusele poliitika kujundamisel (õigusloome, </w:t>
      </w:r>
      <w:r w:rsidR="0060377D">
        <w:t xml:space="preserve">uute arengukavade </w:t>
      </w:r>
      <w:r w:rsidR="00863554">
        <w:t>sekkumismeetmete disain, rahastamissüsteemide otsused jne) ning senisest strateegilisest partnerlusest eristatakse rakendustegevuste elluviimine, näit metoodilise toe</w:t>
      </w:r>
      <w:r w:rsidR="0060377D">
        <w:t xml:space="preserve"> ja oskusteabe</w:t>
      </w:r>
      <w:r w:rsidR="00863554">
        <w:t xml:space="preserve"> pakkumine</w:t>
      </w:r>
      <w:r w:rsidR="0060377D">
        <w:t xml:space="preserve"> sihtgrupile</w:t>
      </w:r>
      <w:r w:rsidR="00863554">
        <w:t>, kursus</w:t>
      </w:r>
      <w:r w:rsidR="0060377D">
        <w:t>te, koolituste</w:t>
      </w:r>
      <w:r w:rsidR="00863554">
        <w:t xml:space="preserve">, </w:t>
      </w:r>
      <w:r w:rsidR="0060377D">
        <w:t>laagrite jm</w:t>
      </w:r>
      <w:r w:rsidR="00863554">
        <w:t xml:space="preserve"> </w:t>
      </w:r>
      <w:r w:rsidR="0060377D">
        <w:t>ürituste läbiviimine ning</w:t>
      </w:r>
      <w:r w:rsidR="00863554">
        <w:t xml:space="preserve"> </w:t>
      </w:r>
      <w:r w:rsidR="0060377D">
        <w:t xml:space="preserve">kõik tegevustoetused, mis ei ole seotud partnerlusega poliitika kujundamisel.  </w:t>
      </w:r>
      <w:r w:rsidR="00863554">
        <w:t xml:space="preserve"> </w:t>
      </w:r>
    </w:p>
    <w:p w:rsidRPr="00B95905" w:rsidR="00DE1AD5" w:rsidP="008D6133" w:rsidRDefault="005E0BF9" w14:paraId="37A1139B" w14:textId="3F4075BC">
      <w:pPr>
        <w:spacing w:after="120" w:line="240" w:lineRule="auto"/>
        <w:jc w:val="both"/>
      </w:pPr>
      <w:r w:rsidRPr="00B95905">
        <w:t xml:space="preserve">Arvestades </w:t>
      </w:r>
      <w:r w:rsidR="009D49AB">
        <w:t>kõike eelnevat,</w:t>
      </w:r>
      <w:r w:rsidRPr="00B95905">
        <w:t xml:space="preserve"> on </w:t>
      </w:r>
      <w:r w:rsidR="009D49AB">
        <w:t xml:space="preserve">praegu, </w:t>
      </w:r>
      <w:r w:rsidRPr="00B95905">
        <w:t xml:space="preserve">2021. aasta kevadel </w:t>
      </w:r>
      <w:r w:rsidR="009D49AB">
        <w:t>õige aeg töötada</w:t>
      </w:r>
      <w:r w:rsidR="009C5ACF">
        <w:t xml:space="preserve"> üheskoos</w:t>
      </w:r>
      <w:r w:rsidR="009D49AB">
        <w:t xml:space="preserve"> välja uus </w:t>
      </w:r>
      <w:r w:rsidRPr="00B95905">
        <w:t>pikaajali</w:t>
      </w:r>
      <w:r w:rsidR="009D49AB">
        <w:t>se</w:t>
      </w:r>
      <w:r w:rsidRPr="00B95905">
        <w:t xml:space="preserve"> strateegilise partnerluse süsteem, mis aitaks kaasa uute valdkondlike arengukava</w:t>
      </w:r>
      <w:r w:rsidR="009D49AB">
        <w:t>de</w:t>
      </w:r>
      <w:r w:rsidRPr="00B95905">
        <w:t xml:space="preserve"> elluviimisele – </w:t>
      </w:r>
      <w:r w:rsidR="009D49AB">
        <w:t>nii</w:t>
      </w:r>
      <w:r w:rsidRPr="00B95905">
        <w:t xml:space="preserve"> läbi kvaliteetsema poliitikakavandamise </w:t>
      </w:r>
      <w:r w:rsidR="009D49AB">
        <w:t>kui</w:t>
      </w:r>
      <w:r w:rsidRPr="00B95905">
        <w:t xml:space="preserve"> </w:t>
      </w:r>
      <w:r w:rsidR="009D49AB">
        <w:t>rakendamis</w:t>
      </w:r>
      <w:r w:rsidRPr="00B95905">
        <w:t>e</w:t>
      </w:r>
      <w:r w:rsidR="009C5ACF">
        <w:t>.</w:t>
      </w:r>
    </w:p>
    <w:p w:rsidR="006149D2" w:rsidP="006149D2" w:rsidRDefault="006149D2" w14:paraId="51425D08" w14:textId="77777777">
      <w:bookmarkStart w:name="_Toc72431170" w:id="1"/>
    </w:p>
    <w:p w:rsidRPr="00901A0F" w:rsidR="008635C9" w:rsidP="793BCCB6" w:rsidRDefault="006D73D0" w14:paraId="31E289AD" w14:textId="02891AF0">
      <w:pPr>
        <w:pStyle w:val="Pealkiri1"/>
        <w:spacing w:after="120" w:line="240" w:lineRule="auto"/>
        <w:rPr>
          <w:b/>
          <w:bCs/>
        </w:rPr>
      </w:pPr>
      <w:r>
        <w:rPr>
          <w:b/>
          <w:bCs/>
        </w:rPr>
        <w:lastRenderedPageBreak/>
        <w:t xml:space="preserve">1. </w:t>
      </w:r>
      <w:r w:rsidRPr="793BCCB6" w:rsidR="793BCCB6">
        <w:rPr>
          <w:b/>
          <w:bCs/>
        </w:rPr>
        <w:t>Uue süsteemi ettepanekud perioodiks 2022+</w:t>
      </w:r>
      <w:bookmarkEnd w:id="1"/>
    </w:p>
    <w:p w:rsidRPr="00B308B9" w:rsidR="00B308B9" w:rsidP="00495FFD" w:rsidRDefault="00B308B9" w14:paraId="7DE939D2" w14:textId="1A293340">
      <w:pPr>
        <w:pStyle w:val="Pealkiri2"/>
        <w:spacing w:after="120" w:line="240" w:lineRule="auto"/>
        <w:rPr>
          <w:rFonts w:cstheme="minorHAnsi"/>
          <w:b/>
        </w:rPr>
      </w:pPr>
      <w:bookmarkStart w:name="_Toc72431171" w:id="2"/>
      <w:r>
        <w:t>1.</w:t>
      </w:r>
      <w:r w:rsidR="006D73D0">
        <w:t xml:space="preserve">1. </w:t>
      </w:r>
      <w:r w:rsidRPr="00B308B9">
        <w:t>Üldised</w:t>
      </w:r>
      <w:r>
        <w:t xml:space="preserve"> põhimõtted</w:t>
      </w:r>
      <w:r w:rsidRPr="00CF0B89" w:rsidR="00CF0B89">
        <w:t xml:space="preserve"> </w:t>
      </w:r>
      <w:r w:rsidR="00CF0B89">
        <w:t>s</w:t>
      </w:r>
      <w:r w:rsidRPr="00CF0B89" w:rsidR="00CF0B89">
        <w:t>trateegilise partner</w:t>
      </w:r>
      <w:r w:rsidR="00CF0B89">
        <w:t>luse süsteemi ülesehitamiseks</w:t>
      </w:r>
      <w:bookmarkEnd w:id="2"/>
    </w:p>
    <w:p w:rsidRPr="000B29CB" w:rsidR="008635C9" w:rsidP="00E92801" w:rsidRDefault="008635C9" w14:paraId="5AC88744" w14:textId="3351940A">
      <w:pPr>
        <w:pBdr>
          <w:top w:val="single" w:color="auto" w:sz="4" w:space="1"/>
          <w:left w:val="single" w:color="auto" w:sz="4" w:space="4"/>
          <w:bottom w:val="single" w:color="auto" w:sz="4" w:space="1"/>
          <w:right w:val="single" w:color="auto" w:sz="4" w:space="4"/>
        </w:pBdr>
        <w:shd w:val="clear" w:color="auto" w:fill="C5E0B3" w:themeFill="accent6" w:themeFillTint="66"/>
        <w:spacing w:after="120" w:line="240" w:lineRule="auto"/>
        <w:jc w:val="both"/>
        <w:rPr>
          <w:rFonts w:cstheme="minorHAnsi"/>
          <w:b/>
        </w:rPr>
      </w:pPr>
      <w:r w:rsidRPr="000B29CB">
        <w:rPr>
          <w:rFonts w:cstheme="minorHAnsi"/>
          <w:b/>
        </w:rPr>
        <w:t>Strateegili</w:t>
      </w:r>
      <w:r w:rsidR="00F812DA">
        <w:rPr>
          <w:rFonts w:cstheme="minorHAnsi"/>
          <w:b/>
        </w:rPr>
        <w:t>se partnerluse süsteemis</w:t>
      </w:r>
      <w:r w:rsidRPr="000B29CB">
        <w:rPr>
          <w:rFonts w:cstheme="minorHAnsi"/>
          <w:b/>
        </w:rPr>
        <w:t xml:space="preserve"> </w:t>
      </w:r>
      <w:r w:rsidR="00F812DA">
        <w:rPr>
          <w:rFonts w:cstheme="minorHAnsi"/>
          <w:b/>
          <w:u w:val="single"/>
        </w:rPr>
        <w:t>lahutatakse</w:t>
      </w:r>
      <w:r w:rsidRPr="00E32FDE">
        <w:rPr>
          <w:rFonts w:cstheme="minorHAnsi"/>
          <w:b/>
          <w:u w:val="single"/>
        </w:rPr>
        <w:t xml:space="preserve"> poliitika kujundamine ja poliitika </w:t>
      </w:r>
      <w:r w:rsidR="00E32FDE">
        <w:rPr>
          <w:rFonts w:cstheme="minorHAnsi"/>
          <w:b/>
          <w:u w:val="single"/>
        </w:rPr>
        <w:t>rakendamine</w:t>
      </w:r>
      <w:r w:rsidR="00917784">
        <w:rPr>
          <w:rFonts w:cstheme="minorHAnsi"/>
          <w:b/>
        </w:rPr>
        <w:t xml:space="preserve"> ning</w:t>
      </w:r>
      <w:r w:rsidR="0022064A">
        <w:rPr>
          <w:rFonts w:cstheme="minorHAnsi"/>
          <w:b/>
        </w:rPr>
        <w:t xml:space="preserve"> </w:t>
      </w:r>
      <w:r w:rsidR="00F812DA">
        <w:rPr>
          <w:rFonts w:cstheme="minorHAnsi"/>
          <w:b/>
        </w:rPr>
        <w:t>kogu süsteem seotakse</w:t>
      </w:r>
      <w:r w:rsidR="0022064A">
        <w:rPr>
          <w:rFonts w:cstheme="minorHAnsi"/>
          <w:b/>
        </w:rPr>
        <w:t xml:space="preserve"> </w:t>
      </w:r>
      <w:r w:rsidR="00D01883">
        <w:rPr>
          <w:rFonts w:cstheme="minorHAnsi"/>
          <w:b/>
        </w:rPr>
        <w:t xml:space="preserve">strateegiliste eesmärkidega </w:t>
      </w:r>
      <w:r w:rsidR="00917784">
        <w:rPr>
          <w:rFonts w:cstheme="minorHAnsi"/>
          <w:b/>
        </w:rPr>
        <w:t>valdkondlike</w:t>
      </w:r>
      <w:r w:rsidR="00D01883">
        <w:rPr>
          <w:rFonts w:cstheme="minorHAnsi"/>
          <w:b/>
        </w:rPr>
        <w:t>s</w:t>
      </w:r>
      <w:r w:rsidR="00917784">
        <w:rPr>
          <w:rFonts w:cstheme="minorHAnsi"/>
          <w:b/>
        </w:rPr>
        <w:t xml:space="preserve"> arengukavade</w:t>
      </w:r>
      <w:r w:rsidR="00D01883">
        <w:rPr>
          <w:rFonts w:cstheme="minorHAnsi"/>
          <w:b/>
        </w:rPr>
        <w:t>s</w:t>
      </w:r>
      <w:r w:rsidR="0022064A">
        <w:rPr>
          <w:rFonts w:cstheme="minorHAnsi"/>
          <w:b/>
        </w:rPr>
        <w:t xml:space="preserve">. </w:t>
      </w:r>
      <w:r w:rsidRPr="000B29CB">
        <w:rPr>
          <w:rFonts w:cstheme="minorHAnsi"/>
          <w:b/>
        </w:rPr>
        <w:t xml:space="preserve"> </w:t>
      </w:r>
    </w:p>
    <w:p w:rsidR="003C0B68" w:rsidP="003C0B68" w:rsidRDefault="006F12EB" w14:paraId="2708B17B" w14:textId="69AC7636">
      <w:pPr>
        <w:pBdr>
          <w:top w:val="single" w:color="auto" w:sz="4" w:space="1"/>
          <w:left w:val="single" w:color="auto" w:sz="4" w:space="4"/>
          <w:bottom w:val="single" w:color="auto" w:sz="4" w:space="1"/>
          <w:right w:val="single" w:color="auto" w:sz="4" w:space="4"/>
        </w:pBdr>
        <w:shd w:val="clear" w:color="auto" w:fill="C5E0B3" w:themeFill="accent6" w:themeFillTint="66"/>
        <w:spacing w:after="120" w:line="240" w:lineRule="auto"/>
        <w:jc w:val="both"/>
        <w:rPr>
          <w:rFonts w:cstheme="minorHAnsi"/>
        </w:rPr>
      </w:pPr>
      <w:r>
        <w:rPr>
          <w:rFonts w:cstheme="minorHAnsi"/>
          <w:b/>
          <w:u w:val="single"/>
        </w:rPr>
        <w:t>HTM keskendub</w:t>
      </w:r>
      <w:r w:rsidRPr="000B29CB" w:rsidR="008635C9">
        <w:rPr>
          <w:rFonts w:cstheme="minorHAnsi"/>
          <w:b/>
          <w:u w:val="single"/>
        </w:rPr>
        <w:t xml:space="preserve"> part</w:t>
      </w:r>
      <w:r w:rsidR="006E13D3">
        <w:rPr>
          <w:rFonts w:cstheme="minorHAnsi"/>
          <w:b/>
          <w:u w:val="single"/>
        </w:rPr>
        <w:t>nerlusele poliitika kujundamisel</w:t>
      </w:r>
      <w:r w:rsidR="00756EB7">
        <w:rPr>
          <w:rFonts w:cstheme="minorHAnsi"/>
          <w:b/>
        </w:rPr>
        <w:t xml:space="preserve"> ning eesmär</w:t>
      </w:r>
      <w:r w:rsidR="005E1310">
        <w:rPr>
          <w:rFonts w:cstheme="minorHAnsi"/>
          <w:b/>
        </w:rPr>
        <w:t>k</w:t>
      </w:r>
      <w:r w:rsidR="00756EB7">
        <w:rPr>
          <w:rFonts w:cstheme="minorHAnsi"/>
          <w:b/>
        </w:rPr>
        <w:t xml:space="preserve"> on leida tugevad partnerid </w:t>
      </w:r>
      <w:r w:rsidRPr="000B29CB" w:rsidR="008635C9">
        <w:rPr>
          <w:rFonts w:cstheme="minorHAnsi"/>
          <w:b/>
        </w:rPr>
        <w:t xml:space="preserve">õigusloomes kaasarääkimisel, sekkumismeetmete disainimisel ja HTMi nõustamisel </w:t>
      </w:r>
      <w:r w:rsidR="006E13D3">
        <w:rPr>
          <w:rFonts w:cstheme="minorHAnsi"/>
          <w:b/>
        </w:rPr>
        <w:t>kõikides</w:t>
      </w:r>
      <w:r w:rsidRPr="000B29CB" w:rsidR="008635C9">
        <w:rPr>
          <w:rFonts w:cstheme="minorHAnsi"/>
          <w:b/>
        </w:rPr>
        <w:t xml:space="preserve"> </w:t>
      </w:r>
      <w:r w:rsidR="00A0627E">
        <w:rPr>
          <w:rFonts w:cstheme="minorHAnsi"/>
          <w:b/>
        </w:rPr>
        <w:t>vastavat</w:t>
      </w:r>
      <w:r w:rsidR="006E13D3">
        <w:rPr>
          <w:rFonts w:cstheme="minorHAnsi"/>
          <w:b/>
        </w:rPr>
        <w:t xml:space="preserve"> </w:t>
      </w:r>
      <w:r w:rsidR="00D01883">
        <w:rPr>
          <w:rFonts w:cstheme="minorHAnsi"/>
          <w:b/>
        </w:rPr>
        <w:t>siht</w:t>
      </w:r>
      <w:r w:rsidR="006E13D3">
        <w:rPr>
          <w:rFonts w:cstheme="minorHAnsi"/>
          <w:b/>
        </w:rPr>
        <w:t>rühm</w:t>
      </w:r>
      <w:r w:rsidR="00A0627E">
        <w:rPr>
          <w:rFonts w:cstheme="minorHAnsi"/>
          <w:b/>
        </w:rPr>
        <w:t>a</w:t>
      </w:r>
      <w:r w:rsidRPr="000B29CB" w:rsidR="008635C9">
        <w:rPr>
          <w:rFonts w:cstheme="minorHAnsi"/>
          <w:b/>
        </w:rPr>
        <w:t xml:space="preserve"> puudutavates küsimustes.</w:t>
      </w:r>
      <w:r w:rsidRPr="000B29CB" w:rsidR="008635C9">
        <w:rPr>
          <w:rFonts w:cstheme="minorHAnsi"/>
        </w:rPr>
        <w:t xml:space="preserve"> </w:t>
      </w:r>
    </w:p>
    <w:p w:rsidRPr="00A0627E" w:rsidR="00E32FDE" w:rsidP="003C0B68" w:rsidRDefault="007D6E6B" w14:paraId="58D30B41" w14:textId="79441819">
      <w:pPr>
        <w:pBdr>
          <w:top w:val="single" w:color="auto" w:sz="4" w:space="1"/>
          <w:left w:val="single" w:color="auto" w:sz="4" w:space="4"/>
          <w:bottom w:val="single" w:color="auto" w:sz="4" w:space="1"/>
          <w:right w:val="single" w:color="auto" w:sz="4" w:space="4"/>
        </w:pBdr>
        <w:shd w:val="clear" w:color="auto" w:fill="C5E0B3" w:themeFill="accent6" w:themeFillTint="66"/>
        <w:spacing w:after="120" w:line="240" w:lineRule="auto"/>
        <w:jc w:val="both"/>
        <w:rPr>
          <w:rFonts w:cstheme="minorHAnsi"/>
          <w:b/>
        </w:rPr>
      </w:pPr>
      <w:r>
        <w:rPr>
          <w:rFonts w:cstheme="minorHAnsi"/>
          <w:b/>
        </w:rPr>
        <w:t>Senisest süsteemist eraldatakse</w:t>
      </w:r>
      <w:r w:rsidR="001D3ABC">
        <w:rPr>
          <w:rFonts w:cstheme="minorHAnsi"/>
          <w:b/>
        </w:rPr>
        <w:t xml:space="preserve"> </w:t>
      </w:r>
      <w:r w:rsidRPr="00E92801" w:rsidR="001D3ABC">
        <w:rPr>
          <w:rFonts w:cstheme="minorHAnsi"/>
          <w:b/>
          <w:u w:val="single"/>
        </w:rPr>
        <w:t xml:space="preserve">partnerlus </w:t>
      </w:r>
      <w:r w:rsidRPr="00756EB7" w:rsidR="00756EB7">
        <w:rPr>
          <w:rFonts w:cstheme="minorHAnsi"/>
          <w:b/>
          <w:u w:val="single"/>
        </w:rPr>
        <w:t>poliitika rakendamise</w:t>
      </w:r>
      <w:r w:rsidR="008E1AA6">
        <w:rPr>
          <w:rFonts w:cstheme="minorHAnsi"/>
          <w:b/>
          <w:u w:val="single"/>
        </w:rPr>
        <w:t>l</w:t>
      </w:r>
      <w:r w:rsidR="00A0627E">
        <w:rPr>
          <w:rFonts w:cstheme="minorHAnsi"/>
          <w:b/>
        </w:rPr>
        <w:t xml:space="preserve">. </w:t>
      </w:r>
      <w:r w:rsidR="00871261">
        <w:rPr>
          <w:rFonts w:cstheme="minorHAnsi"/>
          <w:b/>
        </w:rPr>
        <w:t xml:space="preserve">Poliitika rakendamise tegevuste rahastamine seotakse samuti strateegiliste eesmärkidega </w:t>
      </w:r>
      <w:r w:rsidR="00070112">
        <w:rPr>
          <w:rFonts w:cstheme="minorHAnsi"/>
          <w:b/>
        </w:rPr>
        <w:t xml:space="preserve">- </w:t>
      </w:r>
      <w:r w:rsidR="00704D08">
        <w:rPr>
          <w:rFonts w:cstheme="minorHAnsi"/>
          <w:b/>
        </w:rPr>
        <w:t>rahast</w:t>
      </w:r>
      <w:r w:rsidR="00070112">
        <w:rPr>
          <w:rFonts w:cstheme="minorHAnsi"/>
          <w:b/>
        </w:rPr>
        <w:t>atakse</w:t>
      </w:r>
      <w:r w:rsidR="00704D08">
        <w:rPr>
          <w:rFonts w:cstheme="minorHAnsi"/>
          <w:b/>
        </w:rPr>
        <w:t xml:space="preserve"> arengukavade elluviimiseks prioriteetse</w:t>
      </w:r>
      <w:r w:rsidR="00070112">
        <w:rPr>
          <w:rFonts w:cstheme="minorHAnsi"/>
          <w:b/>
        </w:rPr>
        <w:t xml:space="preserve">id tegevusi ning eesmärgiks on leida </w:t>
      </w:r>
      <w:r w:rsidR="00E9044D">
        <w:rPr>
          <w:rFonts w:cstheme="minorHAnsi"/>
          <w:b/>
        </w:rPr>
        <w:t>nende</w:t>
      </w:r>
      <w:r w:rsidR="00070112">
        <w:rPr>
          <w:rFonts w:cstheme="minorHAnsi"/>
          <w:b/>
        </w:rPr>
        <w:t xml:space="preserve"> elluviimiseks </w:t>
      </w:r>
      <w:r w:rsidR="00A0627E">
        <w:rPr>
          <w:rFonts w:cstheme="minorHAnsi"/>
          <w:b/>
        </w:rPr>
        <w:t>pari</w:t>
      </w:r>
      <w:r w:rsidR="00704D08">
        <w:rPr>
          <w:rFonts w:cstheme="minorHAnsi"/>
          <w:b/>
        </w:rPr>
        <w:t>m</w:t>
      </w:r>
      <w:r w:rsidR="005E1310">
        <w:rPr>
          <w:rFonts w:cstheme="minorHAnsi"/>
          <w:b/>
        </w:rPr>
        <w:t>ad</w:t>
      </w:r>
      <w:r w:rsidR="00704D08">
        <w:rPr>
          <w:rFonts w:cstheme="minorHAnsi"/>
          <w:b/>
        </w:rPr>
        <w:t xml:space="preserve"> võimalik</w:t>
      </w:r>
      <w:r w:rsidR="005E1310">
        <w:rPr>
          <w:rFonts w:cstheme="minorHAnsi"/>
          <w:b/>
        </w:rPr>
        <w:t>ud</w:t>
      </w:r>
      <w:r w:rsidR="00704D08">
        <w:rPr>
          <w:rFonts w:cstheme="minorHAnsi"/>
          <w:b/>
        </w:rPr>
        <w:t xml:space="preserve"> partner</w:t>
      </w:r>
      <w:r w:rsidR="009C5ACF">
        <w:rPr>
          <w:rFonts w:cstheme="minorHAnsi"/>
          <w:b/>
        </w:rPr>
        <w:t>id</w:t>
      </w:r>
      <w:r w:rsidR="00E7121C">
        <w:rPr>
          <w:rFonts w:cstheme="minorHAnsi"/>
          <w:b/>
          <w:shd w:val="clear" w:color="auto" w:fill="C5E0B3" w:themeFill="accent6" w:themeFillTint="66"/>
        </w:rPr>
        <w:t>.</w:t>
      </w:r>
    </w:p>
    <w:p w:rsidRPr="00B12EEE" w:rsidR="00B12EEE" w:rsidP="00495FFD" w:rsidRDefault="00B12EEE" w14:paraId="12E5EFF8" w14:textId="1C526CB7">
      <w:pPr>
        <w:spacing w:after="120" w:line="240" w:lineRule="auto"/>
        <w:jc w:val="both"/>
        <w:rPr>
          <w:rFonts w:cstheme="minorHAnsi"/>
        </w:rPr>
      </w:pPr>
      <w:r w:rsidRPr="00B12EEE">
        <w:rPr>
          <w:rFonts w:cstheme="minorHAnsi"/>
        </w:rPr>
        <w:t xml:space="preserve">Allpool on </w:t>
      </w:r>
      <w:r w:rsidR="004D6054">
        <w:rPr>
          <w:rFonts w:cstheme="minorHAnsi"/>
        </w:rPr>
        <w:t>lühidalt</w:t>
      </w:r>
      <w:r w:rsidRPr="00B12EEE" w:rsidR="004D6054">
        <w:rPr>
          <w:rFonts w:cstheme="minorHAnsi"/>
        </w:rPr>
        <w:t xml:space="preserve"> </w:t>
      </w:r>
      <w:r w:rsidR="004D6054">
        <w:rPr>
          <w:rFonts w:cstheme="minorHAnsi"/>
        </w:rPr>
        <w:t>välja</w:t>
      </w:r>
      <w:r w:rsidRPr="00B12EEE">
        <w:rPr>
          <w:rFonts w:cstheme="minorHAnsi"/>
        </w:rPr>
        <w:t>toodud üldised partnerluse põhi</w:t>
      </w:r>
      <w:r>
        <w:rPr>
          <w:rFonts w:cstheme="minorHAnsi"/>
        </w:rPr>
        <w:t xml:space="preserve">mõtted. </w:t>
      </w:r>
      <w:r w:rsidR="00121810">
        <w:rPr>
          <w:rFonts w:cstheme="minorHAnsi"/>
        </w:rPr>
        <w:t xml:space="preserve">Järgmistes peatükkides käsitleme </w:t>
      </w:r>
      <w:r>
        <w:rPr>
          <w:rFonts w:cstheme="minorHAnsi"/>
        </w:rPr>
        <w:t>partnerluse</w:t>
      </w:r>
      <w:r w:rsidR="00BC3E7D">
        <w:rPr>
          <w:rFonts w:cstheme="minorHAnsi"/>
        </w:rPr>
        <w:t xml:space="preserve"> ja rahastamise</w:t>
      </w:r>
      <w:r>
        <w:rPr>
          <w:rFonts w:cstheme="minorHAnsi"/>
        </w:rPr>
        <w:t xml:space="preserve"> </w:t>
      </w:r>
      <w:r w:rsidRPr="006149D2">
        <w:rPr>
          <w:rFonts w:cstheme="minorHAnsi"/>
        </w:rPr>
        <w:t>põhimõtteid</w:t>
      </w:r>
      <w:r w:rsidR="00BC3E7D">
        <w:rPr>
          <w:rFonts w:cstheme="minorHAnsi"/>
        </w:rPr>
        <w:t xml:space="preserve"> ning</w:t>
      </w:r>
      <w:r w:rsidRPr="006149D2">
        <w:rPr>
          <w:rFonts w:cstheme="minorHAnsi"/>
        </w:rPr>
        <w:t xml:space="preserve"> korraldust</w:t>
      </w:r>
      <w:r w:rsidRPr="00BC3E7D" w:rsidR="00BC3E7D">
        <w:rPr>
          <w:rFonts w:cstheme="minorHAnsi"/>
        </w:rPr>
        <w:t xml:space="preserve"> </w:t>
      </w:r>
      <w:r w:rsidR="00BC3E7D">
        <w:rPr>
          <w:rFonts w:cstheme="minorHAnsi"/>
        </w:rPr>
        <w:t>täpsemalt</w:t>
      </w:r>
      <w:r w:rsidRPr="006149D2">
        <w:rPr>
          <w:rFonts w:cstheme="minorHAnsi"/>
        </w:rPr>
        <w:t>.</w:t>
      </w:r>
      <w:r>
        <w:rPr>
          <w:rFonts w:cstheme="minorHAnsi"/>
        </w:rPr>
        <w:t xml:space="preserve"> </w:t>
      </w:r>
    </w:p>
    <w:p w:rsidR="00B12EEE" w:rsidP="00495FFD" w:rsidRDefault="00B12EEE" w14:paraId="508916F4" w14:textId="77777777">
      <w:pPr>
        <w:spacing w:after="120" w:line="240" w:lineRule="auto"/>
        <w:jc w:val="both"/>
        <w:rPr>
          <w:rFonts w:cstheme="minorHAnsi"/>
          <w:b/>
          <w:color w:val="2F5496" w:themeColor="accent5" w:themeShade="BF"/>
        </w:rPr>
      </w:pPr>
    </w:p>
    <w:p w:rsidRPr="00B12EEE" w:rsidR="00B12EEE" w:rsidP="00495FFD" w:rsidRDefault="00B12EEE" w14:paraId="739867BF" w14:textId="796FFAEB">
      <w:pPr>
        <w:spacing w:after="120" w:line="240" w:lineRule="auto"/>
        <w:jc w:val="both"/>
        <w:rPr>
          <w:rFonts w:cstheme="minorHAnsi"/>
          <w:b/>
          <w:color w:val="2F5496" w:themeColor="accent5" w:themeShade="BF"/>
          <w:sz w:val="24"/>
          <w:szCs w:val="24"/>
        </w:rPr>
      </w:pPr>
      <w:r w:rsidRPr="00B12EEE">
        <w:rPr>
          <w:rFonts w:cstheme="minorHAnsi"/>
          <w:b/>
          <w:color w:val="2F5496" w:themeColor="accent5" w:themeShade="BF"/>
          <w:sz w:val="24"/>
          <w:szCs w:val="24"/>
        </w:rPr>
        <w:t>Partnerlus poliitika kujundamisel</w:t>
      </w:r>
    </w:p>
    <w:p w:rsidRPr="004B7088" w:rsidR="004B7088" w:rsidP="004B7088" w:rsidRDefault="00B12EEE" w14:paraId="063FF91B" w14:textId="2121688C">
      <w:pPr>
        <w:spacing w:after="120" w:line="240" w:lineRule="auto"/>
        <w:jc w:val="both"/>
        <w:rPr>
          <w:rFonts w:cstheme="minorHAnsi"/>
          <w:b/>
        </w:rPr>
      </w:pPr>
      <w:r>
        <w:rPr>
          <w:rFonts w:cstheme="minorHAnsi"/>
          <w:b/>
        </w:rPr>
        <w:t>HTMi strateegilise</w:t>
      </w:r>
      <w:r w:rsidRPr="00B12EEE" w:rsidR="00645C49">
        <w:rPr>
          <w:rFonts w:cstheme="minorHAnsi"/>
          <w:b/>
        </w:rPr>
        <w:t xml:space="preserve"> partnerluse</w:t>
      </w:r>
      <w:r w:rsidR="00645C49">
        <w:rPr>
          <w:rFonts w:cstheme="minorHAnsi"/>
        </w:rPr>
        <w:t xml:space="preserve"> </w:t>
      </w:r>
      <w:r w:rsidRPr="008E1AA6" w:rsidR="00645C49">
        <w:rPr>
          <w:rFonts w:cstheme="minorHAnsi"/>
          <w:b/>
        </w:rPr>
        <w:t>e</w:t>
      </w:r>
      <w:r w:rsidRPr="008E1AA6" w:rsidR="008635C9">
        <w:rPr>
          <w:rFonts w:cstheme="minorHAnsi"/>
          <w:b/>
        </w:rPr>
        <w:t>esmär</w:t>
      </w:r>
      <w:r w:rsidR="009C5ACF">
        <w:rPr>
          <w:rFonts w:cstheme="minorHAnsi"/>
          <w:b/>
        </w:rPr>
        <w:t>k</w:t>
      </w:r>
      <w:r w:rsidRPr="008E1AA6" w:rsidR="008635C9">
        <w:rPr>
          <w:rFonts w:cstheme="minorHAnsi"/>
          <w:b/>
        </w:rPr>
        <w:t xml:space="preserve"> on jõuda avatud ja võrdsetel alustel toimuva partnerluseni, k</w:t>
      </w:r>
      <w:r w:rsidR="004B7088">
        <w:rPr>
          <w:rFonts w:cstheme="minorHAnsi"/>
          <w:b/>
        </w:rPr>
        <w:t xml:space="preserve">us </w:t>
      </w:r>
      <w:r w:rsidRPr="004B7088" w:rsidR="004B7088">
        <w:rPr>
          <w:rFonts w:cstheme="minorHAnsi"/>
          <w:b/>
        </w:rPr>
        <w:t>HTM seob partnerluse riiklike prioriteetidega ning ministeeriumi ülesannete täitmisega</w:t>
      </w:r>
      <w:r w:rsidR="004B7088">
        <w:rPr>
          <w:rFonts w:cstheme="minorHAnsi"/>
          <w:b/>
        </w:rPr>
        <w:t xml:space="preserve">. Selleks: </w:t>
      </w:r>
    </w:p>
    <w:p w:rsidRPr="000B29CB" w:rsidR="008635C9" w:rsidP="000620C0" w:rsidRDefault="004B7088" w14:paraId="6A80C283" w14:textId="4AB60CFE">
      <w:pPr>
        <w:pStyle w:val="Loendilik"/>
        <w:numPr>
          <w:ilvl w:val="0"/>
          <w:numId w:val="6"/>
        </w:numPr>
        <w:spacing w:after="120" w:line="240" w:lineRule="auto"/>
        <w:contextualSpacing w:val="0"/>
        <w:jc w:val="both"/>
        <w:rPr>
          <w:rFonts w:cstheme="minorHAnsi"/>
        </w:rPr>
      </w:pPr>
      <w:r w:rsidRPr="001D3ABC">
        <w:rPr>
          <w:rFonts w:cstheme="minorHAnsi"/>
        </w:rPr>
        <w:t xml:space="preserve">HTM </w:t>
      </w:r>
      <w:r w:rsidRPr="001D3ABC" w:rsidR="00121810">
        <w:rPr>
          <w:rFonts w:cstheme="minorHAnsi"/>
        </w:rPr>
        <w:t>kaasab</w:t>
      </w:r>
      <w:r w:rsidR="00121810">
        <w:rPr>
          <w:rFonts w:cstheme="minorHAnsi"/>
        </w:rPr>
        <w:t xml:space="preserve"> </w:t>
      </w:r>
      <w:r w:rsidRPr="000B29CB" w:rsidR="008635C9">
        <w:rPr>
          <w:rFonts w:cstheme="minorHAnsi"/>
        </w:rPr>
        <w:t xml:space="preserve">partnereid uute </w:t>
      </w:r>
      <w:r w:rsidR="00E801CE">
        <w:rPr>
          <w:rFonts w:cstheme="minorHAnsi"/>
        </w:rPr>
        <w:t>arengukavade</w:t>
      </w:r>
      <w:r w:rsidRPr="000B29CB" w:rsidR="00E801CE">
        <w:rPr>
          <w:rFonts w:cstheme="minorHAnsi"/>
        </w:rPr>
        <w:t xml:space="preserve"> </w:t>
      </w:r>
      <w:r w:rsidRPr="000B29CB" w:rsidR="008635C9">
        <w:rPr>
          <w:rFonts w:cstheme="minorHAnsi"/>
        </w:rPr>
        <w:t xml:space="preserve">elluviimiseks moodustatud </w:t>
      </w:r>
      <w:r w:rsidR="001D3ABC">
        <w:rPr>
          <w:rFonts w:cstheme="minorHAnsi"/>
        </w:rPr>
        <w:t xml:space="preserve">erinevate </w:t>
      </w:r>
      <w:r w:rsidRPr="000B29CB" w:rsidR="008635C9">
        <w:rPr>
          <w:rFonts w:cstheme="minorHAnsi"/>
        </w:rPr>
        <w:t xml:space="preserve">töögruppide kaudu sekkumismeetmete disainimisse jm arengukava elluviimisse puudutavatesse küsimustesse. </w:t>
      </w:r>
      <w:r w:rsidR="00121810">
        <w:rPr>
          <w:rFonts w:cstheme="minorHAnsi"/>
        </w:rPr>
        <w:t>Tänu sellele saavad</w:t>
      </w:r>
      <w:r w:rsidRPr="000B29CB" w:rsidR="008635C9">
        <w:rPr>
          <w:rFonts w:cstheme="minorHAnsi"/>
        </w:rPr>
        <w:t xml:space="preserve"> partnerid ülevaate laiematest teemadest</w:t>
      </w:r>
      <w:r w:rsidR="009C5ACF">
        <w:rPr>
          <w:rFonts w:cstheme="minorHAnsi"/>
        </w:rPr>
        <w:t xml:space="preserve"> (</w:t>
      </w:r>
      <w:r w:rsidRPr="000B29CB" w:rsidR="008635C9">
        <w:rPr>
          <w:rFonts w:cstheme="minorHAnsi"/>
        </w:rPr>
        <w:t>nt hariduse valdkonna</w:t>
      </w:r>
      <w:r w:rsidR="001D3ABC">
        <w:rPr>
          <w:rFonts w:cstheme="minorHAnsi"/>
        </w:rPr>
        <w:t>s</w:t>
      </w:r>
      <w:r w:rsidRPr="000B29CB" w:rsidR="008635C9">
        <w:rPr>
          <w:rFonts w:cstheme="minorHAnsi"/>
        </w:rPr>
        <w:t xml:space="preserve"> haridustasemete-ülestest teemadest</w:t>
      </w:r>
      <w:r w:rsidR="009C5ACF">
        <w:rPr>
          <w:rFonts w:cstheme="minorHAnsi"/>
        </w:rPr>
        <w:t>)</w:t>
      </w:r>
      <w:r w:rsidRPr="000B29CB" w:rsidR="008635C9">
        <w:rPr>
          <w:rFonts w:cstheme="minorHAnsi"/>
        </w:rPr>
        <w:t xml:space="preserve"> ja võimaluse nendes kaasa rääkida. </w:t>
      </w:r>
    </w:p>
    <w:p w:rsidRPr="000B29CB" w:rsidR="008635C9" w:rsidP="000620C0" w:rsidRDefault="008635C9" w14:paraId="68B2FA12" w14:textId="3127BA8B">
      <w:pPr>
        <w:pStyle w:val="Loendilik"/>
        <w:numPr>
          <w:ilvl w:val="0"/>
          <w:numId w:val="6"/>
        </w:numPr>
        <w:spacing w:after="120" w:line="240" w:lineRule="auto"/>
        <w:contextualSpacing w:val="0"/>
        <w:jc w:val="both"/>
        <w:rPr>
          <w:rFonts w:cstheme="minorHAnsi"/>
        </w:rPr>
      </w:pPr>
      <w:r w:rsidRPr="000B29CB">
        <w:rPr>
          <w:rFonts w:cstheme="minorHAnsi"/>
        </w:rPr>
        <w:t>HTM poliitikaosako</w:t>
      </w:r>
      <w:r w:rsidR="00121810">
        <w:rPr>
          <w:rFonts w:cstheme="minorHAnsi"/>
        </w:rPr>
        <w:t xml:space="preserve">nnad </w:t>
      </w:r>
      <w:r w:rsidRPr="000B29CB">
        <w:rPr>
          <w:rFonts w:cstheme="minorHAnsi"/>
        </w:rPr>
        <w:t>kaasa</w:t>
      </w:r>
      <w:r w:rsidR="00121810">
        <w:rPr>
          <w:rFonts w:cstheme="minorHAnsi"/>
        </w:rPr>
        <w:t>vad</w:t>
      </w:r>
      <w:r w:rsidRPr="000B29CB">
        <w:rPr>
          <w:rFonts w:cstheme="minorHAnsi"/>
        </w:rPr>
        <w:t xml:space="preserve"> partnereid jooksvalt kitsamalt valdkonda puudutavatesse teemadesse ja õigusloomeprotsessi.   </w:t>
      </w:r>
    </w:p>
    <w:p w:rsidRPr="000B29CB" w:rsidR="008635C9" w:rsidP="009B3370" w:rsidRDefault="008635C9" w14:paraId="3530869E" w14:textId="4532435F" w14:noSpellErr="1">
      <w:pPr>
        <w:pStyle w:val="Loendilik"/>
        <w:numPr>
          <w:ilvl w:val="0"/>
          <w:numId w:val="6"/>
        </w:numPr>
        <w:spacing w:after="120" w:line="240" w:lineRule="auto"/>
        <w:contextualSpacing w:val="0"/>
        <w:jc w:val="both"/>
        <w:rPr/>
      </w:pPr>
      <w:r w:rsidRPr="007E074C">
        <w:rPr/>
        <w:t xml:space="preserve">Partner tagab koordineeritud ja kujundatud </w:t>
      </w:r>
      <w:r w:rsidRPr="007E074C" w:rsidR="000E6FF5">
        <w:rPr/>
        <w:t>huvirühma</w:t>
      </w:r>
      <w:r w:rsidRPr="007E074C" w:rsidR="000E6FF5">
        <w:rPr>
          <w:rStyle w:val="Allmrkuseviide"/>
        </w:rPr>
        <w:footnoteReference w:id="1"/>
      </w:r>
      <w:r w:rsidRPr="007E074C">
        <w:rPr/>
        <w:t xml:space="preserve"> seisukohad</w:t>
      </w:r>
      <w:r w:rsidRPr="007E074C" w:rsidR="001D3ABC">
        <w:rPr/>
        <w:t xml:space="preserve"> ning</w:t>
      </w:r>
      <w:r w:rsidRPr="007E074C">
        <w:rPr/>
        <w:t xml:space="preserve"> selle võimekuse tõendamine ja tagamine </w:t>
      </w:r>
      <w:r w:rsidRPr="009B3370" w:rsidR="00896E64">
        <w:rPr/>
        <w:t xml:space="preserve">seatakse </w:t>
      </w:r>
      <w:r w:rsidRPr="009B3370">
        <w:rPr/>
        <w:t xml:space="preserve">üheks oluliseks kriteeriumiks.  </w:t>
      </w:r>
    </w:p>
    <w:p w:rsidRPr="000B29CB" w:rsidR="008635C9" w:rsidP="000620C0" w:rsidRDefault="008635C9" w14:paraId="21A91B77" w14:textId="19C20656">
      <w:pPr>
        <w:pStyle w:val="Loendilik"/>
        <w:numPr>
          <w:ilvl w:val="0"/>
          <w:numId w:val="6"/>
        </w:numPr>
        <w:spacing w:after="120" w:line="240" w:lineRule="auto"/>
        <w:contextualSpacing w:val="0"/>
        <w:jc w:val="both"/>
        <w:rPr>
          <w:rFonts w:cstheme="minorHAnsi"/>
        </w:rPr>
      </w:pPr>
      <w:r w:rsidRPr="000B29CB">
        <w:rPr>
          <w:rFonts w:cstheme="minorHAnsi"/>
        </w:rPr>
        <w:t xml:space="preserve">Partner peab olulisemates küsimustes avalikustama nimetatud seisukohad ja olema valmis neid ka </w:t>
      </w:r>
      <w:r w:rsidR="009C3569">
        <w:rPr>
          <w:rFonts w:cstheme="minorHAnsi"/>
        </w:rPr>
        <w:t>esitlema</w:t>
      </w:r>
      <w:r w:rsidRPr="000B29CB" w:rsidR="009C3569">
        <w:rPr>
          <w:rFonts w:cstheme="minorHAnsi"/>
        </w:rPr>
        <w:t xml:space="preserve"> </w:t>
      </w:r>
      <w:r w:rsidRPr="000B29CB">
        <w:rPr>
          <w:rFonts w:cstheme="minorHAnsi"/>
        </w:rPr>
        <w:t xml:space="preserve">ja kaitsma muudes situatsioonides (näiteks aruteludel Riigikogu komisjonides, kohtumistel teiste ministeeriumite esindajatega jne). </w:t>
      </w:r>
    </w:p>
    <w:p w:rsidRPr="000B29CB" w:rsidR="008635C9" w:rsidP="000620C0" w:rsidRDefault="008635C9" w14:paraId="6F8F6351" w14:textId="4379E204">
      <w:pPr>
        <w:pStyle w:val="Loendilik"/>
        <w:numPr>
          <w:ilvl w:val="0"/>
          <w:numId w:val="6"/>
        </w:numPr>
        <w:spacing w:after="120" w:line="240" w:lineRule="auto"/>
        <w:contextualSpacing w:val="0"/>
        <w:jc w:val="both"/>
        <w:rPr>
          <w:rFonts w:cstheme="minorHAnsi"/>
        </w:rPr>
      </w:pPr>
      <w:r w:rsidRPr="000B29CB">
        <w:rPr>
          <w:rFonts w:cstheme="minorHAnsi"/>
        </w:rPr>
        <w:t xml:space="preserve">Partner peab tagama, et kõikidel </w:t>
      </w:r>
      <w:r w:rsidR="00522061">
        <w:rPr>
          <w:rFonts w:cstheme="minorHAnsi"/>
        </w:rPr>
        <w:t xml:space="preserve">esindatava </w:t>
      </w:r>
      <w:r w:rsidRPr="000B29CB">
        <w:rPr>
          <w:rFonts w:cstheme="minorHAnsi"/>
        </w:rPr>
        <w:t xml:space="preserve">huvirühma liikmetel on võimalus leida infot selle kohta, kes nende seisukohti suhtlemisel HTMiga esindab ning </w:t>
      </w:r>
      <w:r w:rsidR="00522061">
        <w:rPr>
          <w:rFonts w:cstheme="minorHAnsi"/>
        </w:rPr>
        <w:t>olemas on kanal</w:t>
      </w:r>
      <w:r w:rsidRPr="000B29CB">
        <w:rPr>
          <w:rFonts w:cstheme="minorHAnsi"/>
        </w:rPr>
        <w:t xml:space="preserve"> arvamuse avaldamiseks. </w:t>
      </w:r>
    </w:p>
    <w:p w:rsidRPr="000B29CB" w:rsidR="008635C9" w:rsidP="793BCCB6" w:rsidRDefault="008635C9" w14:paraId="6AE21861" w14:textId="017F9499" w14:noSpellErr="1">
      <w:pPr>
        <w:pStyle w:val="Loendilik"/>
        <w:numPr>
          <w:ilvl w:val="0"/>
          <w:numId w:val="6"/>
        </w:numPr>
        <w:spacing w:after="120" w:line="240" w:lineRule="auto"/>
        <w:contextualSpacing w:val="0"/>
        <w:jc w:val="both"/>
        <w:rPr/>
      </w:pPr>
      <w:r w:rsidRPr="793BCCB6">
        <w:rPr/>
        <w:t>Partnerite nimekiri on avalik</w:t>
      </w:r>
      <w:r w:rsidR="009C3569">
        <w:rPr/>
        <w:t xml:space="preserve">,  mis </w:t>
      </w:r>
      <w:r w:rsidRPr="793BCCB6">
        <w:rPr/>
        <w:t>tagab lob</w:t>
      </w:r>
      <w:r w:rsidR="00982C34">
        <w:rPr/>
        <w:t>i</w:t>
      </w:r>
      <w:r w:rsidRPr="793BCCB6">
        <w:rPr/>
        <w:t>töö läbipaistvuse</w:t>
      </w:r>
      <w:r w:rsidRPr="793BCCB6">
        <w:rPr>
          <w:rStyle w:val="Allmrkuseviide"/>
        </w:rPr>
        <w:footnoteReference w:id="2"/>
      </w:r>
      <w:r w:rsidRPr="793BCCB6">
        <w:rPr/>
        <w:t xml:space="preserve">. </w:t>
      </w:r>
    </w:p>
    <w:p w:rsidR="00657DD2" w:rsidP="004B7088" w:rsidRDefault="008635C9" w14:paraId="3D14AF70" w14:textId="1674527A">
      <w:pPr>
        <w:spacing w:after="120" w:line="240" w:lineRule="auto"/>
        <w:jc w:val="both"/>
        <w:rPr>
          <w:rFonts w:cstheme="minorHAnsi"/>
          <w:b/>
        </w:rPr>
      </w:pPr>
      <w:r w:rsidRPr="000B29CB">
        <w:rPr>
          <w:rFonts w:cstheme="minorHAnsi"/>
          <w:b/>
        </w:rPr>
        <w:t>Rahastamine kujundatakse ümber</w:t>
      </w:r>
      <w:r w:rsidRPr="000B29CB">
        <w:rPr>
          <w:rFonts w:cstheme="minorHAnsi"/>
        </w:rPr>
        <w:t xml:space="preserve"> </w:t>
      </w:r>
      <w:r w:rsidRPr="004B7088">
        <w:rPr>
          <w:rFonts w:cstheme="minorHAnsi"/>
          <w:b/>
        </w:rPr>
        <w:t>läbipaistvaks süsteemiks</w:t>
      </w:r>
      <w:r w:rsidRPr="004B7088" w:rsidR="004B7088">
        <w:rPr>
          <w:rFonts w:cstheme="minorHAnsi"/>
          <w:b/>
        </w:rPr>
        <w:t>, mis toe</w:t>
      </w:r>
      <w:r w:rsidR="004B7088">
        <w:rPr>
          <w:rFonts w:cstheme="minorHAnsi"/>
          <w:b/>
        </w:rPr>
        <w:t>tab</w:t>
      </w:r>
      <w:r w:rsidRPr="004B7088" w:rsidR="004B7088">
        <w:rPr>
          <w:rFonts w:cstheme="minorHAnsi"/>
          <w:b/>
        </w:rPr>
        <w:t xml:space="preserve"> </w:t>
      </w:r>
      <w:r w:rsidR="004B7088">
        <w:rPr>
          <w:rFonts w:cstheme="minorHAnsi"/>
          <w:b/>
        </w:rPr>
        <w:t xml:space="preserve">strateegilise </w:t>
      </w:r>
      <w:r w:rsidRPr="004B7088" w:rsidR="004B7088">
        <w:rPr>
          <w:rFonts w:cstheme="minorHAnsi"/>
          <w:b/>
        </w:rPr>
        <w:t xml:space="preserve">partnerluse esmast eesmärki </w:t>
      </w:r>
      <w:r w:rsidR="007025A7">
        <w:rPr>
          <w:rFonts w:cstheme="minorHAnsi"/>
          <w:b/>
        </w:rPr>
        <w:t xml:space="preserve">– </w:t>
      </w:r>
      <w:r w:rsidRPr="004B7088" w:rsidR="004B7088">
        <w:rPr>
          <w:rFonts w:cstheme="minorHAnsi"/>
          <w:b/>
        </w:rPr>
        <w:t>partneri</w:t>
      </w:r>
      <w:r w:rsidR="004B7088">
        <w:rPr>
          <w:rFonts w:cstheme="minorHAnsi"/>
          <w:b/>
        </w:rPr>
        <w:t xml:space="preserve"> tegevust </w:t>
      </w:r>
      <w:r w:rsidR="004B3B4B">
        <w:rPr>
          <w:rFonts w:cstheme="minorHAnsi"/>
          <w:b/>
        </w:rPr>
        <w:t>huvirühma koordineeritud seisukohtade</w:t>
      </w:r>
      <w:r w:rsidRPr="004B7088" w:rsidR="004B7088">
        <w:rPr>
          <w:rFonts w:cstheme="minorHAnsi"/>
          <w:b/>
        </w:rPr>
        <w:t xml:space="preserve"> kujundamisel</w:t>
      </w:r>
      <w:r w:rsidR="00BC2903">
        <w:rPr>
          <w:rFonts w:cstheme="minorHAnsi"/>
          <w:b/>
        </w:rPr>
        <w:t xml:space="preserve"> HTMi</w:t>
      </w:r>
      <w:r w:rsidR="004B7088">
        <w:rPr>
          <w:rFonts w:cstheme="minorHAnsi"/>
          <w:b/>
        </w:rPr>
        <w:t xml:space="preserve"> jaoks </w:t>
      </w:r>
      <w:r w:rsidR="00BC2903">
        <w:rPr>
          <w:rFonts w:cstheme="minorHAnsi"/>
          <w:b/>
        </w:rPr>
        <w:t>olulistes</w:t>
      </w:r>
      <w:r w:rsidR="004B3B4B">
        <w:rPr>
          <w:rFonts w:cstheme="minorHAnsi"/>
          <w:b/>
        </w:rPr>
        <w:t xml:space="preserve"> küsimustes</w:t>
      </w:r>
      <w:r w:rsidR="00BC2903">
        <w:rPr>
          <w:rFonts w:cstheme="minorHAnsi"/>
          <w:b/>
        </w:rPr>
        <w:t xml:space="preserve"> ja huvikaitsel</w:t>
      </w:r>
      <w:r w:rsidR="004B7088">
        <w:rPr>
          <w:rFonts w:cstheme="minorHAnsi"/>
          <w:b/>
        </w:rPr>
        <w:t xml:space="preserve">. </w:t>
      </w:r>
    </w:p>
    <w:p w:rsidRPr="000B29CB" w:rsidR="008635C9" w:rsidP="004B7088" w:rsidRDefault="004B7088" w14:paraId="7ECE281C" w14:textId="477A622A">
      <w:pPr>
        <w:spacing w:after="120" w:line="240" w:lineRule="auto"/>
        <w:jc w:val="both"/>
        <w:rPr>
          <w:rFonts w:cstheme="minorHAnsi"/>
        </w:rPr>
      </w:pPr>
      <w:r w:rsidRPr="004B7088">
        <w:rPr>
          <w:rFonts w:cstheme="minorHAnsi"/>
        </w:rPr>
        <w:t>Rahastamisel</w:t>
      </w:r>
      <w:r w:rsidR="00BC2903">
        <w:rPr>
          <w:rFonts w:cstheme="minorHAnsi"/>
        </w:rPr>
        <w:t>e</w:t>
      </w:r>
      <w:r w:rsidRPr="004B7088">
        <w:rPr>
          <w:rFonts w:cstheme="minorHAnsi"/>
        </w:rPr>
        <w:t xml:space="preserve"> seatakse järgmised põhimõtted</w:t>
      </w:r>
      <w:r w:rsidRPr="004B7088" w:rsidR="008635C9">
        <w:rPr>
          <w:rFonts w:cstheme="minorHAnsi"/>
        </w:rPr>
        <w:t>:</w:t>
      </w:r>
      <w:r w:rsidRPr="000B29CB" w:rsidR="008635C9">
        <w:rPr>
          <w:rFonts w:cstheme="minorHAnsi"/>
        </w:rPr>
        <w:t xml:space="preserve"> </w:t>
      </w:r>
    </w:p>
    <w:p w:rsidRPr="00201629" w:rsidR="00982C34" w:rsidRDefault="00982C34" w14:paraId="3947ECD5" w14:textId="048F76C2">
      <w:pPr>
        <w:pStyle w:val="Loendilik"/>
        <w:numPr>
          <w:ilvl w:val="0"/>
          <w:numId w:val="6"/>
        </w:numPr>
        <w:spacing w:after="120" w:line="240" w:lineRule="auto"/>
        <w:contextualSpacing w:val="0"/>
        <w:jc w:val="both"/>
        <w:rPr>
          <w:rFonts w:cstheme="minorHAnsi"/>
        </w:rPr>
      </w:pPr>
      <w:r>
        <w:rPr>
          <w:rFonts w:cstheme="minorHAnsi"/>
        </w:rPr>
        <w:t>Partnerite valik</w:t>
      </w:r>
      <w:r w:rsidRPr="000B29CB" w:rsidR="008635C9">
        <w:rPr>
          <w:rFonts w:cstheme="minorHAnsi"/>
        </w:rPr>
        <w:t xml:space="preserve"> on läbipaistev ning konkreetsete kriteeriumitega.</w:t>
      </w:r>
    </w:p>
    <w:p w:rsidR="00605E97" w:rsidP="00E92801" w:rsidRDefault="00CD055A" w14:paraId="5F5B3904" w14:textId="23D9CD24">
      <w:pPr>
        <w:pStyle w:val="Loendilik"/>
        <w:numPr>
          <w:ilvl w:val="0"/>
          <w:numId w:val="6"/>
        </w:numPr>
        <w:spacing w:after="120" w:line="240" w:lineRule="auto"/>
        <w:contextualSpacing w:val="0"/>
        <w:jc w:val="both"/>
        <w:rPr>
          <w:rFonts w:cstheme="minorHAnsi"/>
        </w:rPr>
      </w:pPr>
      <w:r w:rsidRPr="00CD055A">
        <w:rPr>
          <w:rFonts w:cstheme="minorHAnsi"/>
        </w:rPr>
        <w:t>Kuna rahastamine tagatakse seisukohtade koordineerimiseks ja huvirühma esindamiseks, seatakse see sõltuvusse organisatsiooni suuruse</w:t>
      </w:r>
      <w:r>
        <w:rPr>
          <w:rFonts w:cstheme="minorHAnsi"/>
        </w:rPr>
        <w:t xml:space="preserve"> ja</w:t>
      </w:r>
      <w:r w:rsidRPr="00CD055A">
        <w:rPr>
          <w:rFonts w:cstheme="minorHAnsi"/>
        </w:rPr>
        <w:t xml:space="preserve"> seisukohta</w:t>
      </w:r>
      <w:r>
        <w:rPr>
          <w:rFonts w:cstheme="minorHAnsi"/>
        </w:rPr>
        <w:t>de koordineerimise töömahukusega</w:t>
      </w:r>
      <w:r w:rsidRPr="00CD055A">
        <w:rPr>
          <w:rFonts w:cstheme="minorHAnsi"/>
        </w:rPr>
        <w:t xml:space="preserve"> ning </w:t>
      </w:r>
      <w:r>
        <w:rPr>
          <w:rFonts w:cstheme="minorHAnsi"/>
        </w:rPr>
        <w:t xml:space="preserve">seotakse </w:t>
      </w:r>
      <w:r w:rsidRPr="00CD055A">
        <w:rPr>
          <w:rFonts w:cstheme="minorHAnsi"/>
        </w:rPr>
        <w:t>Eesti kes</w:t>
      </w:r>
      <w:r>
        <w:rPr>
          <w:rFonts w:cstheme="minorHAnsi"/>
        </w:rPr>
        <w:t>kmise töötasuga.</w:t>
      </w:r>
      <w:r w:rsidRPr="00CD055A">
        <w:rPr>
          <w:rFonts w:cstheme="minorHAnsi"/>
        </w:rPr>
        <w:t xml:space="preserve"> </w:t>
      </w:r>
      <w:r w:rsidRPr="000A22CD">
        <w:rPr>
          <w:rFonts w:cstheme="minorHAnsi"/>
        </w:rPr>
        <w:t>Lisaks on võimalik rakendada täiendavad koefitsiente näit juhu</w:t>
      </w:r>
      <w:r>
        <w:rPr>
          <w:rFonts w:cstheme="minorHAnsi"/>
        </w:rPr>
        <w:t xml:space="preserve">l, kui </w:t>
      </w:r>
      <w:r w:rsidRPr="000B29CB">
        <w:rPr>
          <w:rFonts w:cstheme="minorHAnsi"/>
        </w:rPr>
        <w:t xml:space="preserve">organisatsioon esindab Eesti seisukohti </w:t>
      </w:r>
      <w:r>
        <w:rPr>
          <w:rFonts w:cstheme="minorHAnsi"/>
        </w:rPr>
        <w:t>rahvusvahelis(t)es ühendus(t)es.</w:t>
      </w:r>
      <w:r w:rsidRPr="000B29CB">
        <w:rPr>
          <w:rFonts w:cstheme="minorHAnsi"/>
        </w:rPr>
        <w:t xml:space="preserve"> </w:t>
      </w:r>
    </w:p>
    <w:p w:rsidR="00CD055A" w:rsidP="00E92801" w:rsidRDefault="00605E97" w14:paraId="08B97BB8" w14:textId="759F9394">
      <w:pPr>
        <w:pStyle w:val="Loendilik"/>
        <w:numPr>
          <w:ilvl w:val="0"/>
          <w:numId w:val="6"/>
        </w:numPr>
        <w:spacing w:after="120" w:line="240" w:lineRule="auto"/>
        <w:contextualSpacing w:val="0"/>
        <w:jc w:val="both"/>
        <w:rPr>
          <w:rFonts w:cstheme="minorHAnsi"/>
        </w:rPr>
      </w:pPr>
      <w:r>
        <w:rPr>
          <w:rFonts w:cstheme="minorHAnsi"/>
        </w:rPr>
        <w:t xml:space="preserve">Tegevustoetus määratakse 3 aastaks. </w:t>
      </w:r>
    </w:p>
    <w:p w:rsidR="007A1202" w:rsidP="002A6F0D" w:rsidRDefault="00605E97" w14:paraId="4A527313" w14:textId="06D68A13">
      <w:pPr>
        <w:spacing w:after="120" w:line="240" w:lineRule="auto"/>
        <w:jc w:val="both"/>
        <w:rPr>
          <w:rFonts w:cstheme="minorHAnsi"/>
          <w:b/>
        </w:rPr>
      </w:pPr>
      <w:r w:rsidRPr="00E92801">
        <w:rPr>
          <w:rFonts w:cstheme="minorHAnsi"/>
          <w:b/>
          <w:u w:val="single"/>
        </w:rPr>
        <w:t>Str</w:t>
      </w:r>
      <w:r>
        <w:rPr>
          <w:rFonts w:cstheme="minorHAnsi"/>
          <w:b/>
          <w:u w:val="single"/>
        </w:rPr>
        <w:t>ateegiliste p</w:t>
      </w:r>
      <w:r w:rsidRPr="00E92801" w:rsidR="00623437">
        <w:rPr>
          <w:rFonts w:cstheme="minorHAnsi"/>
          <w:b/>
          <w:u w:val="single"/>
        </w:rPr>
        <w:t xml:space="preserve">artnerite valik toimub avalikult ja läbipaistvalt läbi koostöökutse. </w:t>
      </w:r>
      <w:r w:rsidR="00CD055A">
        <w:rPr>
          <w:rFonts w:cstheme="minorHAnsi"/>
          <w:b/>
        </w:rPr>
        <w:t xml:space="preserve">HTM nimetab </w:t>
      </w:r>
      <w:r w:rsidR="00867246">
        <w:rPr>
          <w:rFonts w:cstheme="minorHAnsi"/>
          <w:b/>
        </w:rPr>
        <w:t xml:space="preserve">koostöökutses </w:t>
      </w:r>
      <w:r w:rsidRPr="00CD055A" w:rsidR="00CD055A">
        <w:rPr>
          <w:rFonts w:cstheme="minorHAnsi"/>
          <w:b/>
        </w:rPr>
        <w:t>iga arengukava raames järgmise kolme</w:t>
      </w:r>
      <w:r w:rsidR="008D6A9C">
        <w:rPr>
          <w:rFonts w:cstheme="minorHAnsi"/>
          <w:b/>
        </w:rPr>
        <w:t xml:space="preserve"> aasta</w:t>
      </w:r>
      <w:r w:rsidRPr="00CD055A" w:rsidR="00CD055A">
        <w:rPr>
          <w:rFonts w:cstheme="minorHAnsi"/>
          <w:b/>
        </w:rPr>
        <w:t xml:space="preserve"> </w:t>
      </w:r>
      <w:r w:rsidR="008D6A9C">
        <w:rPr>
          <w:rFonts w:cstheme="minorHAnsi"/>
          <w:b/>
        </w:rPr>
        <w:t>kõige olulisemad</w:t>
      </w:r>
      <w:r w:rsidRPr="00CD055A" w:rsidR="00CD055A">
        <w:rPr>
          <w:rFonts w:cstheme="minorHAnsi"/>
          <w:b/>
        </w:rPr>
        <w:t xml:space="preserve"> </w:t>
      </w:r>
      <w:r w:rsidRPr="002F762A" w:rsidR="00CD055A">
        <w:rPr>
          <w:rFonts w:cstheme="minorHAnsi"/>
          <w:b/>
        </w:rPr>
        <w:t>poliitika</w:t>
      </w:r>
      <w:r w:rsidRPr="00E92801" w:rsidR="00DE4DD0">
        <w:rPr>
          <w:rFonts w:cstheme="minorHAnsi"/>
          <w:b/>
        </w:rPr>
        <w:t>muudatused</w:t>
      </w:r>
      <w:r w:rsidR="00982C34">
        <w:rPr>
          <w:rFonts w:cstheme="minorHAnsi"/>
          <w:b/>
        </w:rPr>
        <w:t xml:space="preserve"> </w:t>
      </w:r>
      <w:r w:rsidR="00DE4DD0">
        <w:rPr>
          <w:rFonts w:cstheme="minorHAnsi"/>
          <w:b/>
        </w:rPr>
        <w:t>ja prioriteedid</w:t>
      </w:r>
      <w:r w:rsidRPr="00CD055A" w:rsidR="00CD055A">
        <w:rPr>
          <w:rFonts w:cstheme="minorHAnsi"/>
          <w:b/>
        </w:rPr>
        <w:t xml:space="preserve">, mille osas </w:t>
      </w:r>
      <w:r w:rsidR="008D6A9C">
        <w:rPr>
          <w:rFonts w:cstheme="minorHAnsi"/>
          <w:b/>
        </w:rPr>
        <w:t xml:space="preserve">oodatakse </w:t>
      </w:r>
      <w:r w:rsidRPr="00CD055A" w:rsidR="00CD055A">
        <w:rPr>
          <w:rFonts w:cstheme="minorHAnsi"/>
          <w:b/>
        </w:rPr>
        <w:t xml:space="preserve">organisatsioone </w:t>
      </w:r>
      <w:r w:rsidR="00630886">
        <w:rPr>
          <w:rFonts w:cstheme="minorHAnsi"/>
          <w:b/>
        </w:rPr>
        <w:t>kaasa rääkima</w:t>
      </w:r>
      <w:r>
        <w:rPr>
          <w:rFonts w:cstheme="minorHAnsi"/>
          <w:b/>
        </w:rPr>
        <w:t>. Kõik ühendused, kes soovivad nendel teemadel kaasa rääkida, esitavad koostööpakkumise, milles</w:t>
      </w:r>
      <w:r w:rsidR="008D6A9C">
        <w:rPr>
          <w:rFonts w:cstheme="minorHAnsi"/>
          <w:b/>
        </w:rPr>
        <w:t xml:space="preserve"> </w:t>
      </w:r>
      <w:r w:rsidR="00C927FE">
        <w:rPr>
          <w:rFonts w:cstheme="minorHAnsi"/>
          <w:b/>
        </w:rPr>
        <w:t>toovad välja</w:t>
      </w:r>
      <w:r w:rsidR="008D6A9C">
        <w:rPr>
          <w:rFonts w:cstheme="minorHAnsi"/>
          <w:b/>
        </w:rPr>
        <w:t>, millis(t)e te</w:t>
      </w:r>
      <w:r>
        <w:rPr>
          <w:rFonts w:cstheme="minorHAnsi"/>
          <w:b/>
        </w:rPr>
        <w:t>ema(de) osas nad soovivad</w:t>
      </w:r>
      <w:r w:rsidR="008D6A9C">
        <w:rPr>
          <w:rFonts w:cstheme="minorHAnsi"/>
          <w:b/>
        </w:rPr>
        <w:t xml:space="preserve"> kaasa rääkida</w:t>
      </w:r>
      <w:r>
        <w:rPr>
          <w:rFonts w:cstheme="minorHAnsi"/>
          <w:b/>
        </w:rPr>
        <w:t xml:space="preserve"> ning</w:t>
      </w:r>
      <w:r w:rsidR="00EC7541">
        <w:rPr>
          <w:rFonts w:cstheme="minorHAnsi"/>
          <w:b/>
        </w:rPr>
        <w:t xml:space="preserve"> </w:t>
      </w:r>
      <w:r>
        <w:rPr>
          <w:rFonts w:cstheme="minorHAnsi"/>
          <w:b/>
        </w:rPr>
        <w:t xml:space="preserve">esitavad oma nägemuse koostöö korraldusest. Koostööpakkumiste baasilt </w:t>
      </w:r>
      <w:r w:rsidR="00C927FE">
        <w:rPr>
          <w:rFonts w:cstheme="minorHAnsi"/>
          <w:b/>
        </w:rPr>
        <w:t xml:space="preserve">lepib </w:t>
      </w:r>
      <w:r>
        <w:rPr>
          <w:rFonts w:cstheme="minorHAnsi"/>
          <w:b/>
        </w:rPr>
        <w:t xml:space="preserve">HTM </w:t>
      </w:r>
      <w:r w:rsidR="00C927FE">
        <w:rPr>
          <w:rFonts w:cstheme="minorHAnsi"/>
          <w:b/>
        </w:rPr>
        <w:t xml:space="preserve">kokku </w:t>
      </w:r>
      <w:r>
        <w:rPr>
          <w:rFonts w:cstheme="minorHAnsi"/>
          <w:b/>
        </w:rPr>
        <w:t>järgmise perioodi strateegilised partnerid</w:t>
      </w:r>
      <w:r w:rsidR="00BB7A88">
        <w:rPr>
          <w:rFonts w:cstheme="minorHAnsi"/>
          <w:b/>
        </w:rPr>
        <w:t xml:space="preserve"> nendel teemadel poliitika kujundamiseks</w:t>
      </w:r>
      <w:r>
        <w:rPr>
          <w:rFonts w:cstheme="minorHAnsi"/>
          <w:b/>
        </w:rPr>
        <w:t xml:space="preserve">. </w:t>
      </w:r>
      <w:r w:rsidR="00C927FE">
        <w:rPr>
          <w:rFonts w:cstheme="minorHAnsi"/>
        </w:rPr>
        <w:t>Strateegilistele partneritele</w:t>
      </w:r>
      <w:r w:rsidRPr="00E92801">
        <w:rPr>
          <w:rFonts w:cstheme="minorHAnsi"/>
        </w:rPr>
        <w:t xml:space="preserve"> määratakse</w:t>
      </w:r>
      <w:r w:rsidR="00594E5C">
        <w:rPr>
          <w:rFonts w:cstheme="minorHAnsi"/>
        </w:rPr>
        <w:t xml:space="preserve"> kogu perioodiks ehk</w:t>
      </w:r>
      <w:r w:rsidRPr="00E92801">
        <w:rPr>
          <w:rFonts w:cstheme="minorHAnsi"/>
        </w:rPr>
        <w:t xml:space="preserve"> 3 aastaks</w:t>
      </w:r>
      <w:r w:rsidRPr="00E92801" w:rsidR="00594E5C">
        <w:rPr>
          <w:rFonts w:cstheme="minorHAnsi"/>
        </w:rPr>
        <w:t xml:space="preserve"> tegevustoetus ning v</w:t>
      </w:r>
      <w:r w:rsidRPr="00E92801" w:rsidR="006437AB">
        <w:rPr>
          <w:rFonts w:cstheme="minorHAnsi"/>
        </w:rPr>
        <w:t>ahepealsel perioodil partnereid ei muudeta</w:t>
      </w:r>
      <w:r w:rsidRPr="00E92801" w:rsidR="00982C34">
        <w:rPr>
          <w:rFonts w:cstheme="minorHAnsi"/>
        </w:rPr>
        <w:t>, et tagada organisatsioonidele stabiilne rahastus.</w:t>
      </w:r>
      <w:r w:rsidR="001F5AD0">
        <w:rPr>
          <w:rFonts w:cstheme="minorHAnsi"/>
          <w:b/>
        </w:rPr>
        <w:t xml:space="preserve"> </w:t>
      </w:r>
      <w:r w:rsidRPr="00E92801" w:rsidR="001F5AD0">
        <w:rPr>
          <w:rFonts w:cstheme="minorHAnsi"/>
        </w:rPr>
        <w:t>On tõenäoline, et uusi samade prioriteetidega tegelevaid huvikaitseorganisatsioone ei teki nii kiiresti juurde, mistõttu</w:t>
      </w:r>
      <w:r w:rsidR="001F5AD0">
        <w:rPr>
          <w:rFonts w:cstheme="minorHAnsi"/>
          <w:b/>
        </w:rPr>
        <w:t xml:space="preserve"> </w:t>
      </w:r>
      <w:r w:rsidR="001F5AD0">
        <w:rPr>
          <w:rFonts w:cstheme="minorHAnsi"/>
        </w:rPr>
        <w:t>j</w:t>
      </w:r>
      <w:r w:rsidR="009A0CE3">
        <w:rPr>
          <w:rFonts w:cstheme="minorHAnsi"/>
        </w:rPr>
        <w:t>ärgmine v</w:t>
      </w:r>
      <w:r w:rsidRPr="000B29CB" w:rsidR="006437AB">
        <w:rPr>
          <w:rFonts w:cstheme="minorHAnsi"/>
        </w:rPr>
        <w:t xml:space="preserve">õimalus partneriks saada on </w:t>
      </w:r>
      <w:r w:rsidR="006437AB">
        <w:rPr>
          <w:rFonts w:cstheme="minorHAnsi"/>
        </w:rPr>
        <w:t xml:space="preserve">alles uuel perioodil. </w:t>
      </w:r>
    </w:p>
    <w:p w:rsidR="00BC2903" w:rsidP="00840865" w:rsidRDefault="00BC2903" w14:paraId="6E9D3E76" w14:textId="77777777">
      <w:pPr>
        <w:spacing w:after="120" w:line="240" w:lineRule="auto"/>
        <w:rPr>
          <w:rFonts w:cstheme="minorHAnsi"/>
          <w:b/>
          <w:color w:val="2F5496" w:themeColor="accent5" w:themeShade="BF"/>
          <w:sz w:val="24"/>
          <w:szCs w:val="24"/>
        </w:rPr>
      </w:pPr>
    </w:p>
    <w:p w:rsidRPr="00BC2903" w:rsidR="00BC2903" w:rsidP="00840865" w:rsidRDefault="0023269F" w14:paraId="055788BF" w14:textId="7D0D11E0">
      <w:pPr>
        <w:spacing w:after="120" w:line="240" w:lineRule="auto"/>
        <w:rPr>
          <w:rFonts w:cstheme="minorHAnsi"/>
          <w:b/>
          <w:color w:val="2F5496" w:themeColor="accent5" w:themeShade="BF"/>
          <w:sz w:val="24"/>
          <w:szCs w:val="24"/>
        </w:rPr>
      </w:pPr>
      <w:r>
        <w:rPr>
          <w:rFonts w:cstheme="minorHAnsi"/>
          <w:b/>
          <w:color w:val="2F5496" w:themeColor="accent5" w:themeShade="BF"/>
          <w:sz w:val="24"/>
          <w:szCs w:val="24"/>
        </w:rPr>
        <w:t>Tegevustoetused poliitika rakendamis</w:t>
      </w:r>
      <w:r w:rsidR="00FD24DD">
        <w:rPr>
          <w:rFonts w:cstheme="minorHAnsi"/>
          <w:b/>
          <w:color w:val="2F5496" w:themeColor="accent5" w:themeShade="BF"/>
          <w:sz w:val="24"/>
          <w:szCs w:val="24"/>
        </w:rPr>
        <w:t>e</w:t>
      </w:r>
      <w:r>
        <w:rPr>
          <w:rFonts w:cstheme="minorHAnsi"/>
          <w:b/>
          <w:color w:val="2F5496" w:themeColor="accent5" w:themeShade="BF"/>
          <w:sz w:val="24"/>
          <w:szCs w:val="24"/>
        </w:rPr>
        <w:t xml:space="preserve">ks </w:t>
      </w:r>
    </w:p>
    <w:p w:rsidRPr="009B3370" w:rsidR="00D94BA2" w:rsidP="009B3370" w:rsidRDefault="008F7E88" w14:paraId="3B4FA5DB" w14:textId="5DF74EA8" w14:noSpellErr="1">
      <w:pPr>
        <w:spacing w:after="120" w:line="240" w:lineRule="auto"/>
        <w:jc w:val="both"/>
        <w:rPr>
          <w:b w:val="1"/>
          <w:bCs w:val="1"/>
        </w:rPr>
      </w:pPr>
      <w:r w:rsidRPr="007E074C">
        <w:rPr>
          <w:b w:val="1"/>
          <w:bCs w:val="1"/>
        </w:rPr>
        <w:t xml:space="preserve">Eraldi osa moodustavad tegevustoetused poliitika rakendamise tegevuste elluviimiseks. </w:t>
      </w:r>
      <w:r w:rsidRPr="007E074C">
        <w:rPr/>
        <w:t>Näiteks senise strateegilise partnerluse käskkirja</w:t>
      </w:r>
      <w:r w:rsidRPr="007E074C" w:rsidR="0023269F">
        <w:rPr>
          <w:rStyle w:val="Allmrkuseviide"/>
        </w:rPr>
        <w:footnoteReference w:id="3"/>
      </w:r>
      <w:r w:rsidRPr="007E074C">
        <w:rPr/>
        <w:t xml:space="preserve"> raames olid nendeks kõik tegevustoetused</w:t>
      </w:r>
      <w:r w:rsidRPr="007E074C" w:rsidR="0023269F">
        <w:rPr/>
        <w:t xml:space="preserve"> ühendustele</w:t>
      </w:r>
      <w:r w:rsidRPr="007E074C">
        <w:rPr/>
        <w:t xml:space="preserve"> koolituste, ürituste, programmide jms tegevuste elluviimiseks,  samuti metoodilise toe ja oskusteabe pakkumine sihtgrupile, </w:t>
      </w:r>
      <w:r w:rsidRPr="009B3370" w:rsidR="0023269F">
        <w:rPr/>
        <w:t xml:space="preserve">preemiate jms tunnustuste väljaandmine, </w:t>
      </w:r>
      <w:r w:rsidRPr="009B3370">
        <w:rPr/>
        <w:t xml:space="preserve">organisatsioonide arendamiseks suunatud tegevused, mis ei ole otseselt seotud organisatsiooni seisukohtade kujundamise võimekusega HTMi poliitikaküsimustes, </w:t>
      </w:r>
      <w:r w:rsidRPr="009B3370" w:rsidR="0023269F">
        <w:rPr/>
        <w:t xml:space="preserve">jne.  </w:t>
      </w:r>
    </w:p>
    <w:p w:rsidR="00B000B9" w:rsidP="00BC2903" w:rsidRDefault="00D94BA2" w14:paraId="2BA57995" w14:textId="6BA50E44">
      <w:pPr>
        <w:spacing w:after="120" w:line="240" w:lineRule="auto"/>
        <w:jc w:val="both"/>
        <w:rPr>
          <w:rFonts w:cstheme="minorHAnsi"/>
          <w:b/>
        </w:rPr>
      </w:pPr>
      <w:r>
        <w:rPr>
          <w:rFonts w:cstheme="minorHAnsi"/>
          <w:b/>
        </w:rPr>
        <w:t xml:space="preserve">Tegevustoetusi poliitika rakendamise tegevuste elluviimiseks </w:t>
      </w:r>
      <w:r w:rsidR="00594E5C">
        <w:rPr>
          <w:rFonts w:cstheme="minorHAnsi"/>
          <w:b/>
        </w:rPr>
        <w:t xml:space="preserve">hakatakse andma </w:t>
      </w:r>
      <w:r>
        <w:rPr>
          <w:rFonts w:cstheme="minorHAnsi"/>
          <w:b/>
        </w:rPr>
        <w:t>läbi taotlu</w:t>
      </w:r>
      <w:r w:rsidR="00C90983">
        <w:rPr>
          <w:rFonts w:cstheme="minorHAnsi"/>
          <w:b/>
        </w:rPr>
        <w:t>svoorud</w:t>
      </w:r>
      <w:r>
        <w:rPr>
          <w:rFonts w:cstheme="minorHAnsi"/>
          <w:b/>
        </w:rPr>
        <w:t>e.  R</w:t>
      </w:r>
      <w:r w:rsidR="00B000B9">
        <w:rPr>
          <w:rFonts w:cstheme="minorHAnsi"/>
          <w:b/>
        </w:rPr>
        <w:t>ahastamine</w:t>
      </w:r>
      <w:r>
        <w:rPr>
          <w:rFonts w:cstheme="minorHAnsi"/>
          <w:b/>
        </w:rPr>
        <w:t xml:space="preserve"> suunatakse</w:t>
      </w:r>
      <w:r w:rsidR="00B000B9">
        <w:rPr>
          <w:rFonts w:cstheme="minorHAnsi"/>
          <w:b/>
        </w:rPr>
        <w:t xml:space="preserve"> arengukavade elluviimiseks esmatähtsatele te</w:t>
      </w:r>
      <w:r w:rsidR="004B3B4B">
        <w:rPr>
          <w:rFonts w:cstheme="minorHAnsi"/>
          <w:b/>
        </w:rPr>
        <w:t>gevustele</w:t>
      </w:r>
      <w:r w:rsidR="00B000B9">
        <w:rPr>
          <w:rFonts w:cstheme="minorHAnsi"/>
          <w:b/>
        </w:rPr>
        <w:t xml:space="preserve"> </w:t>
      </w:r>
      <w:r w:rsidR="004F31EB">
        <w:rPr>
          <w:rFonts w:cstheme="minorHAnsi"/>
          <w:b/>
        </w:rPr>
        <w:t>ja</w:t>
      </w:r>
      <w:r w:rsidR="00B000B9">
        <w:rPr>
          <w:rFonts w:cstheme="minorHAnsi"/>
          <w:b/>
        </w:rPr>
        <w:t xml:space="preserve"> te</w:t>
      </w:r>
      <w:r w:rsidR="004B3B4B">
        <w:rPr>
          <w:rFonts w:cstheme="minorHAnsi"/>
          <w:b/>
        </w:rPr>
        <w:t>emadele</w:t>
      </w:r>
      <w:r w:rsidR="00B000B9">
        <w:rPr>
          <w:rFonts w:cstheme="minorHAnsi"/>
          <w:b/>
        </w:rPr>
        <w:t xml:space="preserve">.  </w:t>
      </w:r>
    </w:p>
    <w:p w:rsidRPr="000B29CB" w:rsidR="008635C9" w:rsidP="004A084A" w:rsidRDefault="008635C9" w14:paraId="6A81AEEE" w14:textId="36213E84">
      <w:pPr>
        <w:spacing w:after="120" w:line="240" w:lineRule="auto"/>
        <w:jc w:val="both"/>
        <w:rPr>
          <w:rFonts w:cstheme="minorHAnsi"/>
          <w:b/>
        </w:rPr>
      </w:pPr>
      <w:r w:rsidRPr="00E92801">
        <w:rPr>
          <w:rFonts w:cstheme="minorHAnsi"/>
          <w:b/>
        </w:rPr>
        <w:t>Põhimõtted ja korraldus</w:t>
      </w:r>
      <w:r w:rsidR="0023269F">
        <w:rPr>
          <w:rFonts w:cstheme="minorHAnsi"/>
        </w:rPr>
        <w:t xml:space="preserve"> on allpool välja toodud HTMi ja Harno näitel, kuid taotlusvoore võivad läbi viia ka teised:</w:t>
      </w:r>
    </w:p>
    <w:p w:rsidRPr="000B29CB" w:rsidR="008635C9" w:rsidP="000620C0" w:rsidRDefault="008635C9" w14:paraId="0C20C3D2" w14:textId="34681283">
      <w:pPr>
        <w:pStyle w:val="Loendilik"/>
        <w:numPr>
          <w:ilvl w:val="0"/>
          <w:numId w:val="8"/>
        </w:numPr>
        <w:spacing w:after="120" w:line="240" w:lineRule="auto"/>
        <w:jc w:val="both"/>
        <w:rPr>
          <w:rFonts w:cstheme="minorHAnsi"/>
        </w:rPr>
      </w:pPr>
      <w:r w:rsidRPr="000B29CB">
        <w:rPr>
          <w:rFonts w:cstheme="minorHAnsi"/>
        </w:rPr>
        <w:t xml:space="preserve">HTM valib koostöös Harnoga </w:t>
      </w:r>
      <w:r w:rsidRPr="00DD2186">
        <w:rPr>
          <w:rFonts w:cstheme="minorHAnsi"/>
          <w:u w:val="single"/>
        </w:rPr>
        <w:t>uutest strateegiatest välja teemavaldkonnad</w:t>
      </w:r>
      <w:r w:rsidRPr="000B29CB">
        <w:rPr>
          <w:rFonts w:cstheme="minorHAnsi"/>
        </w:rPr>
        <w:t xml:space="preserve">, mille raames </w:t>
      </w:r>
      <w:r w:rsidR="00ED1C58">
        <w:rPr>
          <w:rFonts w:cstheme="minorHAnsi"/>
        </w:rPr>
        <w:t>taotlusvoor</w:t>
      </w:r>
      <w:r w:rsidRPr="000B29CB">
        <w:rPr>
          <w:rFonts w:cstheme="minorHAnsi"/>
        </w:rPr>
        <w:t xml:space="preserve"> välja kuulutatakse ning pannakse paika orienteeruvad eelarved. </w:t>
      </w:r>
    </w:p>
    <w:p w:rsidRPr="000B29CB" w:rsidR="008635C9" w:rsidP="000620C0" w:rsidRDefault="008635C9" w14:paraId="6004FD38" w14:textId="77777777">
      <w:pPr>
        <w:pStyle w:val="Loendilik"/>
        <w:numPr>
          <w:ilvl w:val="0"/>
          <w:numId w:val="8"/>
        </w:numPr>
        <w:spacing w:after="120" w:line="240" w:lineRule="auto"/>
        <w:jc w:val="both"/>
        <w:rPr>
          <w:rFonts w:cstheme="minorHAnsi"/>
        </w:rPr>
      </w:pPr>
      <w:r w:rsidRPr="000B29CB">
        <w:rPr>
          <w:rFonts w:cstheme="minorHAnsi"/>
        </w:rPr>
        <w:t xml:space="preserve">Iga teemavaldkonna/tegevuse raames töötatakse HTMi ja Harno koostöös ning huvigruppe kaasates välja </w:t>
      </w:r>
      <w:r w:rsidRPr="00DD2186">
        <w:rPr>
          <w:rFonts w:cstheme="minorHAnsi"/>
          <w:u w:val="single"/>
        </w:rPr>
        <w:t>konkreetsed tegevuseesmärgid ja mõõdikud</w:t>
      </w:r>
      <w:r w:rsidRPr="000B29CB">
        <w:rPr>
          <w:rFonts w:cstheme="minorHAnsi"/>
        </w:rPr>
        <w:t xml:space="preserve">. </w:t>
      </w:r>
    </w:p>
    <w:p w:rsidRPr="000B29CB" w:rsidR="008635C9" w:rsidP="000620C0" w:rsidRDefault="00ED1C58" w14:paraId="3A733472" w14:textId="131E9C6F">
      <w:pPr>
        <w:pStyle w:val="Loendilik"/>
        <w:numPr>
          <w:ilvl w:val="0"/>
          <w:numId w:val="8"/>
        </w:numPr>
        <w:spacing w:after="120" w:line="240" w:lineRule="auto"/>
        <w:jc w:val="both"/>
        <w:rPr>
          <w:rFonts w:cstheme="minorHAnsi"/>
        </w:rPr>
      </w:pPr>
      <w:r>
        <w:rPr>
          <w:rFonts w:cstheme="minorHAnsi"/>
        </w:rPr>
        <w:t>Taotlusvooru</w:t>
      </w:r>
      <w:r w:rsidRPr="000B29CB" w:rsidR="008635C9">
        <w:rPr>
          <w:rFonts w:cstheme="minorHAnsi"/>
        </w:rPr>
        <w:t xml:space="preserve"> raames </w:t>
      </w:r>
      <w:r w:rsidRPr="00DD2186" w:rsidR="008635C9">
        <w:rPr>
          <w:rFonts w:cstheme="minorHAnsi"/>
          <w:u w:val="single"/>
        </w:rPr>
        <w:t>esitavad ühendused oma tegevuskava ja nägemuse eesmärkide saavutamiseks</w:t>
      </w:r>
      <w:r w:rsidRPr="000B29CB" w:rsidR="008635C9">
        <w:rPr>
          <w:rFonts w:cstheme="minorHAnsi"/>
        </w:rPr>
        <w:t xml:space="preserve">. </w:t>
      </w:r>
    </w:p>
    <w:p w:rsidR="004B3CC9" w:rsidP="000620C0" w:rsidRDefault="008635C9" w14:paraId="5062C97A" w14:textId="2BF7EFEB">
      <w:pPr>
        <w:pStyle w:val="Loendilik"/>
        <w:numPr>
          <w:ilvl w:val="0"/>
          <w:numId w:val="8"/>
        </w:numPr>
        <w:spacing w:after="120" w:line="240" w:lineRule="auto"/>
        <w:jc w:val="both"/>
        <w:rPr>
          <w:rFonts w:cstheme="minorHAnsi"/>
        </w:rPr>
      </w:pPr>
      <w:r w:rsidRPr="000B29CB">
        <w:rPr>
          <w:rFonts w:cstheme="minorHAnsi"/>
        </w:rPr>
        <w:t xml:space="preserve">Täpsemad tegevused lepitakse </w:t>
      </w:r>
      <w:r w:rsidR="006144DD">
        <w:rPr>
          <w:rFonts w:cstheme="minorHAnsi"/>
        </w:rPr>
        <w:t xml:space="preserve">vajadusel </w:t>
      </w:r>
      <w:r w:rsidRPr="000B29CB">
        <w:rPr>
          <w:rFonts w:cstheme="minorHAnsi"/>
        </w:rPr>
        <w:t xml:space="preserve">kokku läbirääkimistel. </w:t>
      </w:r>
    </w:p>
    <w:p w:rsidRPr="000B29CB" w:rsidR="008635C9" w:rsidP="000620C0" w:rsidRDefault="004B3CC9" w14:paraId="70AFD0DA" w14:textId="32543150">
      <w:pPr>
        <w:pStyle w:val="Loendilik"/>
        <w:numPr>
          <w:ilvl w:val="0"/>
          <w:numId w:val="8"/>
        </w:numPr>
        <w:spacing w:after="120" w:line="240" w:lineRule="auto"/>
        <w:jc w:val="both"/>
        <w:rPr>
          <w:rFonts w:cstheme="minorHAnsi"/>
        </w:rPr>
      </w:pPr>
      <w:r w:rsidRPr="00BA0FEB">
        <w:rPr>
          <w:rFonts w:cstheme="minorHAnsi"/>
          <w:u w:val="single"/>
        </w:rPr>
        <w:t>Kui konkursil põhineva taotlusvooru väljakuulutamine pole mõis</w:t>
      </w:r>
      <w:r w:rsidR="00BA0FEB">
        <w:rPr>
          <w:rFonts w:cstheme="minorHAnsi"/>
          <w:u w:val="single"/>
        </w:rPr>
        <w:t>t</w:t>
      </w:r>
      <w:r w:rsidRPr="00BA0FEB">
        <w:rPr>
          <w:rFonts w:cstheme="minorHAnsi"/>
          <w:u w:val="single"/>
        </w:rPr>
        <w:t>lik</w:t>
      </w:r>
      <w:r>
        <w:rPr>
          <w:rFonts w:cstheme="minorHAnsi"/>
        </w:rPr>
        <w:t xml:space="preserve"> </w:t>
      </w:r>
      <w:r w:rsidR="00CA2DB0">
        <w:rPr>
          <w:rFonts w:cstheme="minorHAnsi"/>
        </w:rPr>
        <w:t xml:space="preserve">– </w:t>
      </w:r>
      <w:r>
        <w:rPr>
          <w:rFonts w:cstheme="minorHAnsi"/>
        </w:rPr>
        <w:t xml:space="preserve">näiteks on turul vaid </w:t>
      </w:r>
      <w:r w:rsidR="00CA2DB0">
        <w:rPr>
          <w:rFonts w:cstheme="minorHAnsi"/>
        </w:rPr>
        <w:t xml:space="preserve">üks </w:t>
      </w:r>
      <w:r>
        <w:rPr>
          <w:rFonts w:cstheme="minorHAnsi"/>
        </w:rPr>
        <w:t xml:space="preserve">võimalik pakkuja, </w:t>
      </w:r>
      <w:r w:rsidRPr="00BA0FEB">
        <w:rPr>
          <w:rFonts w:cstheme="minorHAnsi"/>
          <w:u w:val="single"/>
        </w:rPr>
        <w:t>tehakse suunatud pakkumine ja peetakse läbirääkimisi</w:t>
      </w:r>
      <w:r>
        <w:rPr>
          <w:rFonts w:cstheme="minorHAnsi"/>
        </w:rPr>
        <w:t xml:space="preserve">. Need on aga </w:t>
      </w:r>
      <w:r w:rsidRPr="00BA0FEB">
        <w:rPr>
          <w:rFonts w:cstheme="minorHAnsi"/>
          <w:u w:val="single"/>
        </w:rPr>
        <w:t>pigem erandjuhtumid</w:t>
      </w:r>
      <w:r>
        <w:rPr>
          <w:rFonts w:cstheme="minorHAnsi"/>
        </w:rPr>
        <w:t xml:space="preserve">, ning peavad alati olema otsustajate poolt põhjendatud.  </w:t>
      </w:r>
      <w:r w:rsidRPr="000B29CB" w:rsidR="008635C9">
        <w:rPr>
          <w:rFonts w:cstheme="minorHAnsi"/>
        </w:rPr>
        <w:t xml:space="preserve"> </w:t>
      </w:r>
    </w:p>
    <w:p w:rsidRPr="000B29CB" w:rsidR="008635C9" w:rsidP="000620C0" w:rsidRDefault="008635C9" w14:paraId="23EC3A6D" w14:textId="77777777">
      <w:pPr>
        <w:pStyle w:val="Loendilik"/>
        <w:numPr>
          <w:ilvl w:val="0"/>
          <w:numId w:val="8"/>
        </w:numPr>
        <w:spacing w:after="120" w:line="240" w:lineRule="auto"/>
        <w:jc w:val="both"/>
        <w:rPr>
          <w:rFonts w:cstheme="minorHAnsi"/>
        </w:rPr>
      </w:pPr>
      <w:r w:rsidRPr="000B29CB">
        <w:rPr>
          <w:rFonts w:cstheme="minorHAnsi"/>
        </w:rPr>
        <w:t xml:space="preserve">Võimalik on esitada ühistaotlusi ja võimalik on jagada eelarve ja tegevused kahe (või mitme) taotleja vahel. </w:t>
      </w:r>
    </w:p>
    <w:p w:rsidRPr="000B29CB" w:rsidR="008635C9" w:rsidP="000620C0" w:rsidRDefault="006144DD" w14:paraId="27B5DD20" w14:textId="409F287A">
      <w:pPr>
        <w:pStyle w:val="Loendilik"/>
        <w:numPr>
          <w:ilvl w:val="0"/>
          <w:numId w:val="8"/>
        </w:numPr>
        <w:spacing w:after="120" w:line="240" w:lineRule="auto"/>
        <w:jc w:val="both"/>
        <w:rPr>
          <w:rFonts w:cstheme="minorHAnsi"/>
        </w:rPr>
      </w:pPr>
      <w:r>
        <w:rPr>
          <w:rFonts w:cstheme="minorHAnsi"/>
        </w:rPr>
        <w:t>Tegevustoetus eraldatakse</w:t>
      </w:r>
      <w:r w:rsidRPr="000B29CB" w:rsidR="008635C9">
        <w:rPr>
          <w:rFonts w:cstheme="minorHAnsi"/>
        </w:rPr>
        <w:t xml:space="preserve"> </w:t>
      </w:r>
      <w:r>
        <w:rPr>
          <w:rFonts w:cstheme="minorHAnsi"/>
        </w:rPr>
        <w:t>võimalusel</w:t>
      </w:r>
      <w:r w:rsidRPr="000B29CB" w:rsidR="008635C9">
        <w:rPr>
          <w:rFonts w:cstheme="minorHAnsi"/>
        </w:rPr>
        <w:t xml:space="preserve"> samuti kolmeks aastaks, et tsükkel kattuks HTMi strateegiliste partnerite tsükliga. </w:t>
      </w:r>
    </w:p>
    <w:p w:rsidR="00D34600" w:rsidP="00840865" w:rsidRDefault="004B3CC9" w14:paraId="6DFA3A32" w14:textId="34E0AE35">
      <w:pPr>
        <w:spacing w:after="120" w:line="240" w:lineRule="auto"/>
        <w:jc w:val="both"/>
        <w:rPr>
          <w:rFonts w:cstheme="minorHAnsi"/>
        </w:rPr>
      </w:pPr>
      <w:r>
        <w:rPr>
          <w:rFonts w:cstheme="minorHAnsi"/>
        </w:rPr>
        <w:t>Lisaks</w:t>
      </w:r>
      <w:r w:rsidRPr="00905AB7" w:rsidR="00B000B9">
        <w:rPr>
          <w:rFonts w:cstheme="minorHAnsi"/>
        </w:rPr>
        <w:t xml:space="preserve"> </w:t>
      </w:r>
      <w:r w:rsidRPr="00905AB7" w:rsidR="00905AB7">
        <w:rPr>
          <w:rFonts w:cstheme="minorHAnsi"/>
        </w:rPr>
        <w:t>luuakse</w:t>
      </w:r>
      <w:r w:rsidRPr="00905AB7" w:rsidR="00D34600">
        <w:rPr>
          <w:rFonts w:cstheme="minorHAnsi"/>
        </w:rPr>
        <w:t xml:space="preserve"> </w:t>
      </w:r>
      <w:r w:rsidR="006144DD">
        <w:rPr>
          <w:rFonts w:cstheme="minorHAnsi"/>
        </w:rPr>
        <w:t>(</w:t>
      </w:r>
      <w:r w:rsidR="00A77E3D">
        <w:rPr>
          <w:rFonts w:cstheme="minorHAnsi"/>
        </w:rPr>
        <w:t xml:space="preserve">eeldatavalt </w:t>
      </w:r>
      <w:r w:rsidRPr="00905AB7" w:rsidR="00D34600">
        <w:rPr>
          <w:rFonts w:cstheme="minorHAnsi"/>
        </w:rPr>
        <w:t>Harnosse</w:t>
      </w:r>
      <w:r w:rsidR="006144DD">
        <w:rPr>
          <w:rFonts w:cstheme="minorHAnsi"/>
        </w:rPr>
        <w:t>)</w:t>
      </w:r>
      <w:r w:rsidRPr="00905AB7" w:rsidR="00D34600">
        <w:rPr>
          <w:rFonts w:cstheme="minorHAnsi"/>
        </w:rPr>
        <w:t xml:space="preserve"> võimalus</w:t>
      </w:r>
      <w:r w:rsidRPr="00905AB7" w:rsidR="008635C9">
        <w:rPr>
          <w:rFonts w:cstheme="minorHAnsi"/>
          <w:b/>
        </w:rPr>
        <w:t xml:space="preserve"> </w:t>
      </w:r>
      <w:r w:rsidRPr="00686DF5" w:rsidR="008635C9">
        <w:rPr>
          <w:rFonts w:cstheme="minorHAnsi"/>
          <w:b/>
          <w:u w:val="single"/>
        </w:rPr>
        <w:t>väikep</w:t>
      </w:r>
      <w:r w:rsidRPr="00686DF5" w:rsidR="00D34600">
        <w:rPr>
          <w:rFonts w:cstheme="minorHAnsi"/>
          <w:b/>
          <w:u w:val="single"/>
        </w:rPr>
        <w:t>rojektide taotlusvoorude</w:t>
      </w:r>
      <w:r w:rsidRPr="00686DF5" w:rsidR="00905AB7">
        <w:rPr>
          <w:rFonts w:cstheme="minorHAnsi"/>
          <w:b/>
          <w:u w:val="single"/>
        </w:rPr>
        <w:t xml:space="preserve"> läbiviimiseks</w:t>
      </w:r>
      <w:r w:rsidRPr="00905AB7" w:rsidR="00905AB7">
        <w:rPr>
          <w:rFonts w:cstheme="minorHAnsi"/>
          <w:b/>
        </w:rPr>
        <w:t>, mille eesmär</w:t>
      </w:r>
      <w:r w:rsidR="00FC10C9">
        <w:rPr>
          <w:rFonts w:cstheme="minorHAnsi"/>
          <w:b/>
        </w:rPr>
        <w:t>k</w:t>
      </w:r>
      <w:r w:rsidRPr="00905AB7" w:rsidR="00905AB7">
        <w:rPr>
          <w:rFonts w:cstheme="minorHAnsi"/>
          <w:b/>
        </w:rPr>
        <w:t xml:space="preserve"> on </w:t>
      </w:r>
      <w:r w:rsidR="00905AB7">
        <w:rPr>
          <w:rFonts w:cstheme="minorHAnsi"/>
          <w:b/>
        </w:rPr>
        <w:t xml:space="preserve">rahastada läbi avatud konkursi väikeprojekte </w:t>
      </w:r>
      <w:r w:rsidRPr="00905AB7" w:rsidR="00D34600">
        <w:rPr>
          <w:rFonts w:cstheme="minorHAnsi"/>
          <w:b/>
        </w:rPr>
        <w:t xml:space="preserve">arengukavade </w:t>
      </w:r>
      <w:r w:rsidRPr="00905AB7" w:rsidR="00905AB7">
        <w:rPr>
          <w:rFonts w:cstheme="minorHAnsi"/>
          <w:b/>
        </w:rPr>
        <w:t xml:space="preserve">elluviimiseks </w:t>
      </w:r>
      <w:r w:rsidRPr="00905AB7" w:rsidR="00D34600">
        <w:rPr>
          <w:rFonts w:cstheme="minorHAnsi"/>
          <w:b/>
        </w:rPr>
        <w:t>prioriteetsete</w:t>
      </w:r>
      <w:r w:rsidRPr="00905AB7" w:rsidR="00834FCC">
        <w:rPr>
          <w:rFonts w:cstheme="minorHAnsi"/>
          <w:b/>
        </w:rPr>
        <w:t>l</w:t>
      </w:r>
      <w:r w:rsidRPr="00905AB7" w:rsidR="00D34600">
        <w:rPr>
          <w:rFonts w:cstheme="minorHAnsi"/>
          <w:b/>
        </w:rPr>
        <w:t xml:space="preserve"> teemade</w:t>
      </w:r>
      <w:r w:rsidRPr="00905AB7" w:rsidR="00834FCC">
        <w:rPr>
          <w:rFonts w:cstheme="minorHAnsi"/>
          <w:b/>
        </w:rPr>
        <w:t>l.</w:t>
      </w:r>
      <w:r w:rsidR="00834FCC">
        <w:rPr>
          <w:rFonts w:cstheme="minorHAnsi"/>
        </w:rPr>
        <w:t xml:space="preserve"> </w:t>
      </w:r>
      <w:r w:rsidR="00D34600">
        <w:rPr>
          <w:rFonts w:cstheme="minorHAnsi"/>
        </w:rPr>
        <w:t>Taotlusvoorud kuulutatakse välja eelarve</w:t>
      </w:r>
      <w:r w:rsidR="00834FCC">
        <w:rPr>
          <w:rFonts w:cstheme="minorHAnsi"/>
        </w:rPr>
        <w:t>vahendite</w:t>
      </w:r>
      <w:r w:rsidR="00D34600">
        <w:rPr>
          <w:rFonts w:cstheme="minorHAnsi"/>
        </w:rPr>
        <w:t xml:space="preserve"> olemasolul</w:t>
      </w:r>
      <w:r w:rsidR="00834FCC">
        <w:rPr>
          <w:rFonts w:cstheme="minorHAnsi"/>
        </w:rPr>
        <w:t xml:space="preserve"> ning konkreetsel teemal, näiteks uuendusliku lahenduse väljatöötamiseks või piloteerimiseks</w:t>
      </w:r>
      <w:r w:rsidR="00686DF5">
        <w:rPr>
          <w:rFonts w:cstheme="minorHAnsi"/>
        </w:rPr>
        <w:t>, populariseerimistegevuste läbiviimiseks jne.</w:t>
      </w:r>
      <w:r w:rsidR="00834FCC">
        <w:rPr>
          <w:rFonts w:cstheme="minorHAnsi"/>
        </w:rPr>
        <w:t xml:space="preserve"> Paika pannakse </w:t>
      </w:r>
      <w:r w:rsidR="00D34600">
        <w:rPr>
          <w:rFonts w:cstheme="minorHAnsi"/>
        </w:rPr>
        <w:t>väik</w:t>
      </w:r>
      <w:r w:rsidR="00834FCC">
        <w:rPr>
          <w:rFonts w:cstheme="minorHAnsi"/>
        </w:rPr>
        <w:t>e</w:t>
      </w:r>
      <w:r w:rsidR="00686DF5">
        <w:rPr>
          <w:rFonts w:cstheme="minorHAnsi"/>
        </w:rPr>
        <w:t>projektide</w:t>
      </w:r>
      <w:r w:rsidR="00834FCC">
        <w:rPr>
          <w:rFonts w:cstheme="minorHAnsi"/>
        </w:rPr>
        <w:t xml:space="preserve"> </w:t>
      </w:r>
      <w:r w:rsidR="00905AB7">
        <w:rPr>
          <w:rFonts w:cstheme="minorHAnsi"/>
        </w:rPr>
        <w:t>kriteeriumid</w:t>
      </w:r>
      <w:r w:rsidR="00686DF5">
        <w:rPr>
          <w:rFonts w:cstheme="minorHAnsi"/>
        </w:rPr>
        <w:t xml:space="preserve"> -</w:t>
      </w:r>
      <w:r w:rsidR="00834FCC">
        <w:rPr>
          <w:rFonts w:cstheme="minorHAnsi"/>
        </w:rPr>
        <w:t xml:space="preserve"> </w:t>
      </w:r>
      <w:r w:rsidR="00D34600">
        <w:rPr>
          <w:rFonts w:cstheme="minorHAnsi"/>
        </w:rPr>
        <w:t xml:space="preserve">näiteks kuni 10 000 </w:t>
      </w:r>
      <w:r w:rsidR="00686DF5">
        <w:rPr>
          <w:rFonts w:cstheme="minorHAnsi"/>
        </w:rPr>
        <w:t>eurot</w:t>
      </w:r>
      <w:r w:rsidR="00834FCC">
        <w:rPr>
          <w:rFonts w:cstheme="minorHAnsi"/>
        </w:rPr>
        <w:t xml:space="preserve"> kuni 1 aastaks</w:t>
      </w:r>
      <w:r w:rsidR="00D34600">
        <w:rPr>
          <w:rFonts w:cstheme="minorHAnsi"/>
        </w:rPr>
        <w:t xml:space="preserve">. </w:t>
      </w:r>
    </w:p>
    <w:p w:rsidRPr="000B29CB" w:rsidR="008635C9" w:rsidP="00840865" w:rsidRDefault="00A97594" w14:paraId="3197DE0C" w14:textId="56890A5D">
      <w:pPr>
        <w:spacing w:after="120" w:line="240" w:lineRule="auto"/>
        <w:jc w:val="both"/>
        <w:rPr>
          <w:rFonts w:cstheme="minorHAnsi"/>
        </w:rPr>
      </w:pPr>
      <w:r>
        <w:rPr>
          <w:rFonts w:cstheme="minorHAnsi"/>
        </w:rPr>
        <w:t xml:space="preserve">Senised strateegiliste </w:t>
      </w:r>
      <w:r w:rsidRPr="000B29CB" w:rsidR="008635C9">
        <w:rPr>
          <w:rFonts w:cstheme="minorHAnsi"/>
        </w:rPr>
        <w:t>partnerite süsteemi välised üksiktoetused suunata</w:t>
      </w:r>
      <w:r>
        <w:rPr>
          <w:rFonts w:cstheme="minorHAnsi"/>
        </w:rPr>
        <w:t>kse</w:t>
      </w:r>
      <w:r w:rsidRPr="000B29CB" w:rsidR="008635C9">
        <w:rPr>
          <w:rFonts w:cstheme="minorHAnsi"/>
        </w:rPr>
        <w:t xml:space="preserve"> tulevikus</w:t>
      </w:r>
      <w:r>
        <w:rPr>
          <w:rFonts w:cstheme="minorHAnsi"/>
        </w:rPr>
        <w:t xml:space="preserve"> samuti</w:t>
      </w:r>
      <w:r w:rsidRPr="000B29CB" w:rsidR="008635C9">
        <w:rPr>
          <w:rFonts w:cstheme="minorHAnsi"/>
        </w:rPr>
        <w:t xml:space="preserve"> läbi väikeprojektide taotlusvooru.  </w:t>
      </w:r>
    </w:p>
    <w:p w:rsidRPr="000B29CB" w:rsidR="008635C9" w:rsidP="00840865" w:rsidRDefault="008635C9" w14:paraId="2A2E4EE6" w14:textId="77777777">
      <w:pPr>
        <w:spacing w:after="120" w:line="240" w:lineRule="auto"/>
        <w:rPr>
          <w:rFonts w:cstheme="minorHAnsi"/>
          <w:u w:val="single"/>
        </w:rPr>
      </w:pPr>
    </w:p>
    <w:p w:rsidRPr="000B29CB" w:rsidR="008635C9" w:rsidP="00E92801" w:rsidRDefault="008635C9" w14:paraId="4D958D8B" w14:textId="715BE219">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jc w:val="both"/>
        <w:rPr>
          <w:rFonts w:cstheme="minorHAnsi"/>
          <w:u w:val="single"/>
        </w:rPr>
      </w:pPr>
      <w:r w:rsidRPr="000B29CB">
        <w:rPr>
          <w:rFonts w:cstheme="minorHAnsi"/>
          <w:u w:val="single"/>
        </w:rPr>
        <w:t xml:space="preserve">Näide poliitikakujundamise ja elluviimise lahutamisest.  </w:t>
      </w:r>
    </w:p>
    <w:p w:rsidRPr="000B29CB" w:rsidR="008635C9" w:rsidP="00E92801" w:rsidRDefault="008635C9" w14:paraId="7D63EBFA"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jc w:val="both"/>
        <w:rPr>
          <w:rFonts w:cstheme="minorHAnsi"/>
        </w:rPr>
      </w:pPr>
      <w:r w:rsidRPr="00E92801">
        <w:rPr>
          <w:rFonts w:cstheme="minorHAnsi"/>
        </w:rPr>
        <w:t>SA Noored Kooli</w:t>
      </w:r>
      <w:r w:rsidRPr="000B29CB">
        <w:rPr>
          <w:rFonts w:cstheme="minorHAnsi"/>
        </w:rPr>
        <w:t xml:space="preserve"> puhul rahastatakse hetkel lepingupõhiselt Noored Kooli programmi elluviimist ehk sisuliselt tegevusi poliitika elluviimisel. </w:t>
      </w:r>
    </w:p>
    <w:p w:rsidRPr="000B29CB" w:rsidR="008635C9" w:rsidP="00E92801" w:rsidRDefault="008635C9" w14:paraId="7D60D7E4" w14:textId="6CFDCA99">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jc w:val="both"/>
        <w:rPr>
          <w:rFonts w:cstheme="minorHAnsi"/>
        </w:rPr>
      </w:pPr>
      <w:r w:rsidRPr="000B29CB">
        <w:rPr>
          <w:rFonts w:cstheme="minorHAnsi"/>
        </w:rPr>
        <w:t xml:space="preserve">HTM annab Harnos väljakuulutatavas </w:t>
      </w:r>
      <w:r w:rsidRPr="00E92801">
        <w:rPr>
          <w:rFonts w:cstheme="minorHAnsi"/>
          <w:u w:val="single"/>
        </w:rPr>
        <w:t>poliitika rakendamise taotlusvoorus</w:t>
      </w:r>
      <w:r w:rsidRPr="000B29CB">
        <w:rPr>
          <w:rFonts w:cstheme="minorHAnsi"/>
        </w:rPr>
        <w:t xml:space="preserve"> üheks teemaks Hariduse arengukavast </w:t>
      </w:r>
      <w:r w:rsidRPr="000B29CB">
        <w:rPr>
          <w:rFonts w:cstheme="minorHAnsi"/>
          <w:i/>
        </w:rPr>
        <w:t>’paindlikud võimalused õppida õpetajaks, kutseõpetajaks, õppejõuks või tugispetsialistiks ja/või ametisse asuda’</w:t>
      </w:r>
      <w:r w:rsidRPr="000B29CB">
        <w:rPr>
          <w:rFonts w:cstheme="minorHAnsi"/>
        </w:rPr>
        <w:t xml:space="preserve">. </w:t>
      </w:r>
    </w:p>
    <w:p w:rsidRPr="000B29CB" w:rsidR="008635C9" w:rsidP="00E92801" w:rsidRDefault="008635C9" w14:paraId="0747529F" w14:textId="0C6C751C">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jc w:val="both"/>
        <w:rPr>
          <w:rFonts w:cstheme="minorHAnsi"/>
        </w:rPr>
      </w:pPr>
      <w:r w:rsidRPr="000B29CB">
        <w:rPr>
          <w:rFonts w:cstheme="minorHAnsi"/>
        </w:rPr>
        <w:t xml:space="preserve">Harno sõnastab koostöös HTMiga </w:t>
      </w:r>
      <w:r w:rsidR="004E6B50">
        <w:rPr>
          <w:rFonts w:cstheme="minorHAnsi"/>
        </w:rPr>
        <w:t xml:space="preserve">teema raames </w:t>
      </w:r>
      <w:r w:rsidRPr="000B29CB">
        <w:rPr>
          <w:rFonts w:cstheme="minorHAnsi"/>
        </w:rPr>
        <w:t xml:space="preserve">konkreetsed tegevuseesmärgid. SA Noored Kooli kandideerib.  </w:t>
      </w:r>
    </w:p>
    <w:p w:rsidR="00157157" w:rsidP="00E92801" w:rsidRDefault="008635C9" w14:paraId="5C2F52FD" w14:textId="420CE837">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jc w:val="both"/>
        <w:rPr>
          <w:rFonts w:cstheme="minorHAnsi"/>
        </w:rPr>
      </w:pPr>
      <w:r w:rsidRPr="000B29CB">
        <w:rPr>
          <w:rFonts w:cstheme="minorHAnsi"/>
        </w:rPr>
        <w:t xml:space="preserve">Lisaks on SA-l Noored Kooli võimalik </w:t>
      </w:r>
      <w:r w:rsidR="00821CBC">
        <w:rPr>
          <w:rFonts w:cstheme="minorHAnsi"/>
        </w:rPr>
        <w:t>saada</w:t>
      </w:r>
      <w:r w:rsidRPr="000B29CB" w:rsidR="00821CBC">
        <w:rPr>
          <w:rFonts w:cstheme="minorHAnsi"/>
        </w:rPr>
        <w:t xml:space="preserve"> </w:t>
      </w:r>
      <w:r w:rsidRPr="00E92801">
        <w:rPr>
          <w:rFonts w:cstheme="minorHAnsi"/>
          <w:u w:val="single"/>
        </w:rPr>
        <w:t>HTMi strateegiliselt partneriks</w:t>
      </w:r>
      <w:r w:rsidRPr="00E92801" w:rsidR="00821CBC">
        <w:rPr>
          <w:rFonts w:cstheme="minorHAnsi"/>
          <w:u w:val="single"/>
        </w:rPr>
        <w:t xml:space="preserve"> poliitika kujundamisel</w:t>
      </w:r>
      <w:r w:rsidRPr="000B29CB">
        <w:rPr>
          <w:rFonts w:cstheme="minorHAnsi"/>
        </w:rPr>
        <w:t>, kui nad soovivad esindada programmi kaasatud noorte õpetajate seisukohti</w:t>
      </w:r>
      <w:r w:rsidR="00A77E3D">
        <w:rPr>
          <w:rFonts w:cstheme="minorHAnsi"/>
        </w:rPr>
        <w:t xml:space="preserve"> ja</w:t>
      </w:r>
      <w:r w:rsidRPr="000B29CB">
        <w:rPr>
          <w:rFonts w:cstheme="minorHAnsi"/>
        </w:rPr>
        <w:t xml:space="preserve"> rääkida </w:t>
      </w:r>
      <w:r w:rsidR="00821CBC">
        <w:rPr>
          <w:rFonts w:cstheme="minorHAnsi"/>
        </w:rPr>
        <w:t xml:space="preserve">nii </w:t>
      </w:r>
      <w:r w:rsidRPr="000B29CB">
        <w:rPr>
          <w:rFonts w:cstheme="minorHAnsi"/>
        </w:rPr>
        <w:t>kaasa hariduspoliitika kujundamisel</w:t>
      </w:r>
      <w:r w:rsidR="00A77E3D">
        <w:rPr>
          <w:rFonts w:cstheme="minorHAnsi"/>
        </w:rPr>
        <w:t xml:space="preserve">. </w:t>
      </w:r>
    </w:p>
    <w:p w:rsidR="00157157" w:rsidP="00E92801" w:rsidRDefault="000254B5" w14:paraId="1CD05487" w14:textId="6D75EBD9">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jc w:val="both"/>
        <w:rPr>
          <w:rFonts w:cstheme="minorHAnsi"/>
        </w:rPr>
      </w:pPr>
      <w:r>
        <w:rPr>
          <w:rFonts w:cstheme="minorHAnsi"/>
        </w:rPr>
        <w:t xml:space="preserve">HTM nimetab strateegiliste partnerite koostöökutse raames ühe teemana Haridusvaldkonna arengukava all ’õpetajate väärtustamine ja järelkasv’. </w:t>
      </w:r>
      <w:r w:rsidRPr="000254B5">
        <w:rPr>
          <w:rFonts w:cstheme="minorHAnsi"/>
        </w:rPr>
        <w:t>SA Noored Kooli</w:t>
      </w:r>
      <w:r>
        <w:rPr>
          <w:rFonts w:cstheme="minorHAnsi"/>
        </w:rPr>
        <w:t xml:space="preserve"> </w:t>
      </w:r>
      <w:r w:rsidR="004C42BB">
        <w:rPr>
          <w:rFonts w:cstheme="minorHAnsi"/>
        </w:rPr>
        <w:t>markeerib oma</w:t>
      </w:r>
      <w:r>
        <w:rPr>
          <w:rFonts w:cstheme="minorHAnsi"/>
        </w:rPr>
        <w:t xml:space="preserve"> koostööpakkumise</w:t>
      </w:r>
      <w:r w:rsidR="004C42BB">
        <w:rPr>
          <w:rFonts w:cstheme="minorHAnsi"/>
        </w:rPr>
        <w:t xml:space="preserve"> raames selle teema ja esitab</w:t>
      </w:r>
      <w:r>
        <w:rPr>
          <w:rFonts w:cstheme="minorHAnsi"/>
        </w:rPr>
        <w:t xml:space="preserve"> oma nägemuse koostöö korraldusest. </w:t>
      </w:r>
    </w:p>
    <w:p w:rsidRPr="000B29CB" w:rsidR="005F5EC4" w:rsidP="00840865" w:rsidRDefault="005F5EC4" w14:paraId="59CC8B4D" w14:textId="77777777">
      <w:pPr>
        <w:spacing w:line="240" w:lineRule="auto"/>
        <w:jc w:val="both"/>
        <w:rPr>
          <w:rFonts w:cstheme="minorHAnsi"/>
        </w:rPr>
      </w:pPr>
    </w:p>
    <w:p w:rsidR="00AE452F" w:rsidP="0013161A" w:rsidRDefault="006D73D0" w14:paraId="130458DE" w14:textId="2162710C">
      <w:pPr>
        <w:pStyle w:val="Pealkiri2"/>
        <w:spacing w:after="120"/>
      </w:pPr>
      <w:bookmarkStart w:name="_Toc72431172" w:id="3"/>
      <w:r>
        <w:t>1.</w:t>
      </w:r>
      <w:r w:rsidR="793BCCB6">
        <w:t>2. Strateegiline partnerlus poliitika kujundamisel (HTM)</w:t>
      </w:r>
      <w:bookmarkEnd w:id="3"/>
      <w:r w:rsidR="793BCCB6">
        <w:t xml:space="preserve"> </w:t>
      </w:r>
    </w:p>
    <w:p w:rsidRPr="001D663A" w:rsidR="00712724" w:rsidP="01480146" w:rsidRDefault="01480146" w14:paraId="62374140" w14:textId="6C075993">
      <w:pPr>
        <w:pBdr>
          <w:top w:val="single" w:color="auto" w:sz="4" w:space="1"/>
          <w:left w:val="single" w:color="auto" w:sz="4" w:space="4"/>
          <w:bottom w:val="single" w:color="auto" w:sz="4" w:space="1"/>
          <w:right w:val="single" w:color="auto" w:sz="4" w:space="4"/>
        </w:pBdr>
        <w:shd w:val="clear" w:color="auto" w:fill="C5E0B3" w:themeFill="accent6" w:themeFillTint="66"/>
        <w:spacing w:line="240" w:lineRule="auto"/>
        <w:jc w:val="both"/>
      </w:pPr>
      <w:r w:rsidRPr="001D663A">
        <w:rPr>
          <w:rFonts w:cs="Times New Roman"/>
          <w:b/>
          <w:bCs/>
        </w:rPr>
        <w:t>Süsteemi eesmärk on</w:t>
      </w:r>
      <w:r w:rsidRPr="001D663A" w:rsidR="001D4732">
        <w:rPr>
          <w:rFonts w:cs="Times New Roman"/>
          <w:b/>
          <w:bCs/>
        </w:rPr>
        <w:t xml:space="preserve"> tagada </w:t>
      </w:r>
      <w:r w:rsidRPr="001D663A">
        <w:rPr>
          <w:rFonts w:cs="Times New Roman"/>
          <w:b/>
          <w:bCs/>
        </w:rPr>
        <w:t>HTM-ile võimekad partnerid poliitika kujundamisel</w:t>
      </w:r>
      <w:r w:rsidRPr="001D663A" w:rsidR="001D4732">
        <w:rPr>
          <w:rFonts w:cs="Times New Roman"/>
          <w:b/>
          <w:bCs/>
        </w:rPr>
        <w:t xml:space="preserve"> –</w:t>
      </w:r>
      <w:r w:rsidRPr="001D663A">
        <w:rPr>
          <w:rFonts w:cs="Times New Roman"/>
          <w:b/>
          <w:bCs/>
        </w:rPr>
        <w:t xml:space="preserve"> </w:t>
      </w:r>
      <w:r w:rsidRPr="001D663A">
        <w:rPr>
          <w:b/>
          <w:bCs/>
        </w:rPr>
        <w:t>õigusloomes kaasarääkimisel, uute arengukavade sekkumismeetmete disainimisel ja HTMi nõustamisel kõigis konkreetset huvirühma puudutavates küsimustes.</w:t>
      </w:r>
      <w:r w:rsidRPr="001D663A">
        <w:t xml:space="preserve"> Eesmär</w:t>
      </w:r>
      <w:r w:rsidRPr="001D663A" w:rsidR="001F1045">
        <w:t>k</w:t>
      </w:r>
      <w:r w:rsidRPr="001D663A">
        <w:t xml:space="preserve"> on tõsta nii partneri üldist võimekust huvikaitses kui ka võimekust olla HTMile võrdväärseks partneriks huvirühma esindajana. </w:t>
      </w:r>
    </w:p>
    <w:p w:rsidRPr="00012606" w:rsidR="007E4A38" w:rsidP="00012606" w:rsidRDefault="009A6652" w14:paraId="052FE826" w14:textId="4F081C51">
      <w:pPr>
        <w:spacing w:line="240" w:lineRule="auto"/>
        <w:jc w:val="both"/>
        <w:rPr>
          <w:rFonts w:cstheme="minorHAnsi"/>
          <w:color w:val="FF0000"/>
        </w:rPr>
      </w:pPr>
      <w:r w:rsidRPr="00330CB2">
        <w:rPr>
          <w:rFonts w:cstheme="minorHAnsi"/>
        </w:rPr>
        <w:t>H</w:t>
      </w:r>
      <w:r>
        <w:rPr>
          <w:rFonts w:cstheme="minorHAnsi"/>
        </w:rPr>
        <w:t xml:space="preserve">TMi jaoks kõige olulisem </w:t>
      </w:r>
      <w:r w:rsidR="00926FD3">
        <w:rPr>
          <w:rFonts w:cstheme="minorHAnsi"/>
        </w:rPr>
        <w:t>on</w:t>
      </w:r>
      <w:r w:rsidRPr="00926FD3" w:rsidR="00926FD3">
        <w:rPr>
          <w:rFonts w:cstheme="minorHAnsi"/>
        </w:rPr>
        <w:t xml:space="preserve"> </w:t>
      </w:r>
      <w:r w:rsidRPr="009A6652">
        <w:rPr>
          <w:rFonts w:cstheme="minorHAnsi"/>
          <w:u w:val="single"/>
        </w:rPr>
        <w:t xml:space="preserve">ühenduse </w:t>
      </w:r>
      <w:r w:rsidRPr="009A6652" w:rsidR="00012606">
        <w:rPr>
          <w:rFonts w:cstheme="minorHAnsi"/>
          <w:u w:val="single"/>
        </w:rPr>
        <w:t>võimekus</w:t>
      </w:r>
      <w:r w:rsidRPr="009A6652" w:rsidR="007E4A38">
        <w:rPr>
          <w:rFonts w:cstheme="minorHAnsi"/>
          <w:u w:val="single"/>
        </w:rPr>
        <w:t xml:space="preserve"> koondada ja kujundada seisukohti</w:t>
      </w:r>
      <w:r w:rsidRPr="009A6652">
        <w:rPr>
          <w:rFonts w:cstheme="minorHAnsi"/>
          <w:u w:val="single"/>
        </w:rPr>
        <w:t xml:space="preserve"> laiapõhjaliselt</w:t>
      </w:r>
      <w:r w:rsidRPr="00012606" w:rsidR="007E4A38">
        <w:rPr>
          <w:rFonts w:cstheme="minorHAnsi"/>
        </w:rPr>
        <w:t xml:space="preserve">, </w:t>
      </w:r>
      <w:r w:rsidR="002E6374">
        <w:rPr>
          <w:rFonts w:cstheme="minorHAnsi"/>
        </w:rPr>
        <w:t xml:space="preserve">et organisatsiooni seisukoht ei tähendaks vaid kõneisiku/juhi </w:t>
      </w:r>
      <w:r w:rsidRPr="00012606" w:rsidR="007E4A38">
        <w:rPr>
          <w:rFonts w:cstheme="minorHAnsi"/>
        </w:rPr>
        <w:t>arvamus</w:t>
      </w:r>
      <w:r w:rsidR="002E6374">
        <w:rPr>
          <w:rFonts w:cstheme="minorHAnsi"/>
        </w:rPr>
        <w:t>t</w:t>
      </w:r>
      <w:r w:rsidRPr="00012606" w:rsidR="007E4A38">
        <w:rPr>
          <w:rFonts w:cstheme="minorHAnsi"/>
        </w:rPr>
        <w:t>.</w:t>
      </w:r>
      <w:r w:rsidRPr="00702FAF" w:rsidR="00702FAF">
        <w:t xml:space="preserve"> </w:t>
      </w:r>
      <w:r w:rsidR="00DB7EA6">
        <w:t>Seetõttu on sellele koostööpakkumise raames ka eraldi tähelepanu pööratud.</w:t>
      </w:r>
      <w:r w:rsidRPr="00702FAF" w:rsidR="00702FAF">
        <w:rPr>
          <w:rFonts w:cstheme="minorHAnsi"/>
        </w:rPr>
        <w:t xml:space="preserve">  </w:t>
      </w:r>
    </w:p>
    <w:p w:rsidRPr="00E92801" w:rsidR="0022064A" w:rsidP="0022064A" w:rsidRDefault="0022064A" w14:paraId="4DEEF0C1" w14:textId="4BC6A87D">
      <w:pPr>
        <w:spacing w:after="120" w:line="240" w:lineRule="auto"/>
        <w:jc w:val="both"/>
        <w:rPr>
          <w:rFonts w:cstheme="minorHAnsi"/>
          <w:b/>
          <w:strike/>
        </w:rPr>
      </w:pPr>
      <w:r w:rsidRPr="001D663A">
        <w:rPr>
          <w:rFonts w:cstheme="minorHAnsi"/>
          <w:b/>
        </w:rPr>
        <w:t xml:space="preserve">Partnerid valitakse </w:t>
      </w:r>
      <w:r w:rsidRPr="001D663A" w:rsidR="000E1E07">
        <w:rPr>
          <w:rFonts w:cstheme="minorHAnsi"/>
          <w:b/>
        </w:rPr>
        <w:t xml:space="preserve">läbi avaliku </w:t>
      </w:r>
      <w:r w:rsidR="002E1021">
        <w:rPr>
          <w:rFonts w:cstheme="minorHAnsi"/>
          <w:b/>
        </w:rPr>
        <w:t xml:space="preserve">koostöökutse. </w:t>
      </w:r>
    </w:p>
    <w:p w:rsidRPr="00D205A9" w:rsidR="00C96215" w:rsidP="01480146" w:rsidRDefault="00DE4DD0" w14:paraId="69A17EA0" w14:textId="781626F6">
      <w:pPr>
        <w:spacing w:after="120" w:line="240" w:lineRule="auto"/>
        <w:jc w:val="both"/>
        <w:rPr>
          <w:b/>
          <w:bCs/>
        </w:rPr>
      </w:pPr>
      <w:r>
        <w:rPr>
          <w:b/>
          <w:bCs/>
        </w:rPr>
        <w:t>Koostöökutses</w:t>
      </w:r>
      <w:r w:rsidRPr="01480146" w:rsidR="01480146">
        <w:rPr>
          <w:b/>
          <w:bCs/>
        </w:rPr>
        <w:t xml:space="preserve"> nimetab HTM iga arengukava raames </w:t>
      </w:r>
      <w:r w:rsidRPr="01480146" w:rsidR="01480146">
        <w:rPr>
          <w:b/>
          <w:bCs/>
          <w:u w:val="single"/>
        </w:rPr>
        <w:t xml:space="preserve">järgmise kolme aasta </w:t>
      </w:r>
      <w:r w:rsidRPr="01480146" w:rsidR="001A207F">
        <w:rPr>
          <w:b/>
          <w:bCs/>
          <w:u w:val="single"/>
        </w:rPr>
        <w:t xml:space="preserve">suuremad poliitikamuudatused </w:t>
      </w:r>
      <w:r w:rsidR="001A207F">
        <w:rPr>
          <w:b/>
          <w:bCs/>
          <w:u w:val="single"/>
        </w:rPr>
        <w:t xml:space="preserve">ja </w:t>
      </w:r>
      <w:r w:rsidRPr="01480146" w:rsidR="01480146">
        <w:rPr>
          <w:b/>
          <w:bCs/>
          <w:u w:val="single"/>
        </w:rPr>
        <w:t>prioriteedid</w:t>
      </w:r>
      <w:r w:rsidRPr="01480146" w:rsidR="01480146">
        <w:rPr>
          <w:b/>
          <w:bCs/>
        </w:rPr>
        <w:t>, mille osas organisatsioone oodatakse kaasa rääkima.</w:t>
      </w:r>
      <w:r w:rsidRPr="01480146" w:rsidR="01480146">
        <w:t xml:space="preserve"> </w:t>
      </w:r>
    </w:p>
    <w:p w:rsidR="00D205A9" w:rsidP="00C90983" w:rsidRDefault="00D266E9" w14:paraId="4D707A07" w14:textId="17E25594">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jc w:val="both"/>
        <w:rPr>
          <w:rFonts w:cstheme="minorHAnsi"/>
          <w:i/>
        </w:rPr>
      </w:pPr>
      <w:r w:rsidRPr="00D205A9">
        <w:rPr>
          <w:rFonts w:cstheme="minorHAnsi"/>
          <w:i/>
        </w:rPr>
        <w:t>Näiteks Haridusvaldkonna arengukava raames</w:t>
      </w:r>
      <w:r w:rsidRPr="00D205A9" w:rsidR="00EA5675">
        <w:rPr>
          <w:rFonts w:cstheme="minorHAnsi"/>
          <w:i/>
        </w:rPr>
        <w:t xml:space="preserve"> </w:t>
      </w:r>
      <w:r w:rsidR="00926FD3">
        <w:rPr>
          <w:rFonts w:cstheme="minorHAnsi"/>
          <w:i/>
        </w:rPr>
        <w:t>mõned</w:t>
      </w:r>
      <w:r w:rsidRPr="00D205A9" w:rsidR="00EA5675">
        <w:rPr>
          <w:rFonts w:cstheme="minorHAnsi"/>
          <w:i/>
        </w:rPr>
        <w:t xml:space="preserve"> võimalikud teemad:</w:t>
      </w:r>
      <w:r w:rsidRPr="00D205A9">
        <w:rPr>
          <w:rFonts w:cstheme="minorHAnsi"/>
          <w:b/>
          <w:i/>
        </w:rPr>
        <w:t xml:space="preserve"> </w:t>
      </w:r>
    </w:p>
    <w:p w:rsidR="00D205A9" w:rsidP="009608A3" w:rsidRDefault="00CF3AC1" w14:paraId="490CA252" w14:textId="60F9C324">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jc w:val="both"/>
        <w:rPr>
          <w:rFonts w:cstheme="minorHAnsi"/>
          <w:i/>
        </w:rPr>
      </w:pPr>
      <w:r>
        <w:rPr>
          <w:rFonts w:cstheme="minorHAnsi"/>
          <w:i/>
        </w:rPr>
        <w:t>1</w:t>
      </w:r>
      <w:r w:rsidRPr="00D205A9" w:rsidR="00D266E9">
        <w:rPr>
          <w:rFonts w:cstheme="minorHAnsi"/>
          <w:i/>
        </w:rPr>
        <w:t xml:space="preserve">) eesti keel teise keelena </w:t>
      </w:r>
      <w:r>
        <w:rPr>
          <w:rFonts w:cstheme="minorHAnsi"/>
          <w:i/>
        </w:rPr>
        <w:t xml:space="preserve">alus- ja </w:t>
      </w:r>
      <w:r w:rsidRPr="00D205A9" w:rsidR="00D266E9">
        <w:rPr>
          <w:rFonts w:cstheme="minorHAnsi"/>
          <w:i/>
        </w:rPr>
        <w:t xml:space="preserve">põhihariduses, </w:t>
      </w:r>
    </w:p>
    <w:p w:rsidR="00D205A9" w:rsidP="009608A3" w:rsidRDefault="00CF3AC1" w14:paraId="53F4FCA3" w14:textId="68C014A4">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jc w:val="both"/>
        <w:rPr>
          <w:rFonts w:cstheme="minorHAnsi"/>
          <w:i/>
        </w:rPr>
      </w:pPr>
      <w:r>
        <w:rPr>
          <w:rFonts w:cstheme="minorHAnsi"/>
          <w:i/>
        </w:rPr>
        <w:t>2</w:t>
      </w:r>
      <w:r w:rsidRPr="00D205A9" w:rsidR="00D266E9">
        <w:rPr>
          <w:rFonts w:cstheme="minorHAnsi"/>
          <w:i/>
        </w:rPr>
        <w:t>) ühtne keskharidus,</w:t>
      </w:r>
      <w:r>
        <w:rPr>
          <w:rFonts w:cstheme="minorHAnsi"/>
          <w:i/>
        </w:rPr>
        <w:t xml:space="preserve"> et lõimida üld- ja kutsekeskharidus,</w:t>
      </w:r>
      <w:r w:rsidRPr="00D205A9" w:rsidR="00D266E9">
        <w:rPr>
          <w:rFonts w:cstheme="minorHAnsi"/>
          <w:i/>
        </w:rPr>
        <w:t xml:space="preserve"> </w:t>
      </w:r>
    </w:p>
    <w:p w:rsidR="00CF3AC1" w:rsidP="00E92801" w:rsidRDefault="00CF3AC1" w14:paraId="6214EFCB" w14:textId="2BE4CC3E">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jc w:val="both"/>
        <w:rPr>
          <w:rFonts w:cstheme="minorHAnsi"/>
          <w:i/>
        </w:rPr>
      </w:pPr>
      <w:r>
        <w:rPr>
          <w:rFonts w:cstheme="minorHAnsi"/>
          <w:i/>
        </w:rPr>
        <w:t>3</w:t>
      </w:r>
      <w:r w:rsidRPr="00D205A9" w:rsidR="00D266E9">
        <w:rPr>
          <w:rFonts w:cstheme="minorHAnsi"/>
          <w:i/>
        </w:rPr>
        <w:t xml:space="preserve">) õpetajate väärtustamine </w:t>
      </w:r>
      <w:r w:rsidRPr="00D205A9" w:rsidR="00EA5675">
        <w:rPr>
          <w:rFonts w:cstheme="minorHAnsi"/>
          <w:i/>
        </w:rPr>
        <w:t>ja järelk</w:t>
      </w:r>
      <w:r w:rsidRPr="00D205A9" w:rsidR="00D266E9">
        <w:rPr>
          <w:rFonts w:cstheme="minorHAnsi"/>
          <w:i/>
        </w:rPr>
        <w:t>asv</w:t>
      </w:r>
      <w:r>
        <w:rPr>
          <w:rFonts w:cstheme="minorHAnsi"/>
          <w:i/>
        </w:rPr>
        <w:t>,</w:t>
      </w:r>
    </w:p>
    <w:p w:rsidR="00CF3AC1" w:rsidP="00E92801" w:rsidRDefault="00CF3AC1" w14:paraId="0C4E5623" w14:textId="16C9FD5A">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jc w:val="both"/>
        <w:rPr>
          <w:rFonts w:cstheme="minorHAnsi"/>
          <w:i/>
        </w:rPr>
      </w:pPr>
      <w:r>
        <w:rPr>
          <w:rFonts w:cstheme="minorHAnsi"/>
          <w:i/>
        </w:rPr>
        <w:t xml:space="preserve">4) õppekavade arendamine, </w:t>
      </w:r>
    </w:p>
    <w:p w:rsidRPr="00D205A9" w:rsidR="00D74D5E" w:rsidP="00E92801" w:rsidRDefault="00CF3AC1" w14:paraId="4DEC2079" w14:textId="037C3940">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40" w:lineRule="auto"/>
        <w:jc w:val="both"/>
        <w:rPr>
          <w:rFonts w:cstheme="minorHAnsi"/>
          <w:i/>
        </w:rPr>
      </w:pPr>
      <w:r>
        <w:rPr>
          <w:rFonts w:cstheme="minorHAnsi"/>
          <w:i/>
        </w:rPr>
        <w:t xml:space="preserve">5) õpilünkade tasandamine, </w:t>
      </w:r>
      <w:r w:rsidRPr="00D205A9" w:rsidR="00D266E9">
        <w:rPr>
          <w:rFonts w:cstheme="minorHAnsi"/>
          <w:i/>
        </w:rPr>
        <w:t xml:space="preserve">jne.  </w:t>
      </w:r>
    </w:p>
    <w:p w:rsidR="006E69BC" w:rsidP="009E33A4" w:rsidRDefault="006E69BC" w14:paraId="64AD44DE" w14:textId="56ECB574">
      <w:pPr>
        <w:spacing w:after="120" w:line="240" w:lineRule="auto"/>
        <w:jc w:val="both"/>
        <w:rPr>
          <w:rFonts w:cstheme="minorHAnsi"/>
        </w:rPr>
      </w:pPr>
    </w:p>
    <w:p w:rsidR="006522B0" w:rsidP="009E33A4" w:rsidRDefault="002E1021" w14:paraId="2F86ADAE" w14:textId="4FACEDBE">
      <w:pPr>
        <w:spacing w:after="120" w:line="240" w:lineRule="auto"/>
        <w:jc w:val="both"/>
        <w:rPr>
          <w:rFonts w:cstheme="minorHAnsi"/>
          <w:b/>
        </w:rPr>
      </w:pPr>
      <w:r>
        <w:rPr>
          <w:rFonts w:cstheme="minorHAnsi"/>
        </w:rPr>
        <w:t xml:space="preserve">Koostööpakkumise </w:t>
      </w:r>
      <w:r w:rsidR="006522B0">
        <w:rPr>
          <w:rFonts w:cstheme="minorHAnsi"/>
        </w:rPr>
        <w:t>HTMi strateegiliseks partneriks saamiseks</w:t>
      </w:r>
      <w:r w:rsidRPr="000620C0" w:rsidR="00D205A9">
        <w:rPr>
          <w:rFonts w:cstheme="minorHAnsi"/>
        </w:rPr>
        <w:t xml:space="preserve"> </w:t>
      </w:r>
      <w:r w:rsidRPr="00D03363" w:rsidR="00D205A9">
        <w:rPr>
          <w:rFonts w:cstheme="minorHAnsi"/>
          <w:b/>
        </w:rPr>
        <w:t xml:space="preserve">võivad </w:t>
      </w:r>
      <w:r w:rsidR="006522B0">
        <w:rPr>
          <w:rFonts w:cstheme="minorHAnsi"/>
          <w:b/>
        </w:rPr>
        <w:t>esitada</w:t>
      </w:r>
      <w:r w:rsidRPr="00D03363" w:rsidR="00D205A9">
        <w:rPr>
          <w:rFonts w:cstheme="minorHAnsi"/>
          <w:b/>
        </w:rPr>
        <w:t xml:space="preserve"> kõik </w:t>
      </w:r>
      <w:r w:rsidRPr="00D03363" w:rsidR="000620C0">
        <w:rPr>
          <w:rFonts w:cstheme="minorHAnsi"/>
          <w:b/>
        </w:rPr>
        <w:t>ühendused, kes vastavad etteantud tingimustele</w:t>
      </w:r>
      <w:r w:rsidR="006522B0">
        <w:rPr>
          <w:rFonts w:cstheme="minorHAnsi"/>
          <w:b/>
        </w:rPr>
        <w:t>:</w:t>
      </w:r>
    </w:p>
    <w:p w:rsidRPr="0042005B" w:rsidR="006522B0" w:rsidP="0042005B" w:rsidRDefault="006522B0" w14:paraId="220C62F6" w14:textId="4B4B2D51">
      <w:pPr>
        <w:pStyle w:val="Loendilik"/>
        <w:numPr>
          <w:ilvl w:val="0"/>
          <w:numId w:val="35"/>
        </w:numPr>
        <w:spacing w:after="120" w:line="240" w:lineRule="auto"/>
        <w:jc w:val="both"/>
        <w:rPr>
          <w:rFonts w:cstheme="minorHAnsi"/>
        </w:rPr>
      </w:pPr>
      <w:r w:rsidRPr="0042005B">
        <w:rPr>
          <w:rFonts w:cstheme="minorHAnsi"/>
        </w:rPr>
        <w:t>organisatsiooni tüübilt on MTÜ või m</w:t>
      </w:r>
      <w:r w:rsidR="00D86D6E">
        <w:rPr>
          <w:rFonts w:cstheme="minorHAnsi"/>
        </w:rPr>
        <w:t>uu kasumit mittetaotlev ühendus;</w:t>
      </w:r>
    </w:p>
    <w:p w:rsidRPr="0042005B" w:rsidR="006522B0" w:rsidP="0042005B" w:rsidRDefault="006522B0" w14:paraId="4557427F" w14:textId="55FBBCA5">
      <w:pPr>
        <w:pStyle w:val="Loendilik"/>
        <w:numPr>
          <w:ilvl w:val="0"/>
          <w:numId w:val="35"/>
        </w:numPr>
        <w:spacing w:after="120" w:line="240" w:lineRule="auto"/>
        <w:jc w:val="both"/>
        <w:rPr>
          <w:rFonts w:cstheme="minorHAnsi"/>
        </w:rPr>
      </w:pPr>
      <w:r w:rsidRPr="0042005B">
        <w:rPr>
          <w:rFonts w:cstheme="minorHAnsi"/>
        </w:rPr>
        <w:t>liikmeskonnaks on HTMi valdkondade huvigru</w:t>
      </w:r>
      <w:r w:rsidRPr="0042005B" w:rsidR="0042005B">
        <w:rPr>
          <w:rFonts w:cstheme="minorHAnsi"/>
        </w:rPr>
        <w:t>pp</w:t>
      </w:r>
      <w:r w:rsidR="0042005B">
        <w:rPr>
          <w:rFonts w:cstheme="minorHAnsi"/>
        </w:rPr>
        <w:t xml:space="preserve"> (</w:t>
      </w:r>
      <w:r w:rsidR="00D01883">
        <w:rPr>
          <w:rFonts w:cstheme="minorHAnsi"/>
        </w:rPr>
        <w:t xml:space="preserve">näiteks õpilased, õpetajad, </w:t>
      </w:r>
      <w:r w:rsidR="00D86D6E">
        <w:rPr>
          <w:rFonts w:cstheme="minorHAnsi"/>
        </w:rPr>
        <w:t xml:space="preserve">haridusasutuste </w:t>
      </w:r>
      <w:r w:rsidR="00D01883">
        <w:rPr>
          <w:rFonts w:cstheme="minorHAnsi"/>
        </w:rPr>
        <w:t>juhid</w:t>
      </w:r>
      <w:r w:rsidR="004D349B">
        <w:rPr>
          <w:rFonts w:cstheme="minorHAnsi"/>
        </w:rPr>
        <w:t>, noorsootöötajad</w:t>
      </w:r>
      <w:r w:rsidR="00D01883">
        <w:rPr>
          <w:rFonts w:cstheme="minorHAnsi"/>
        </w:rPr>
        <w:t xml:space="preserve"> jne</w:t>
      </w:r>
      <w:r w:rsidR="0042005B">
        <w:rPr>
          <w:rFonts w:cstheme="minorHAnsi"/>
        </w:rPr>
        <w:t>)</w:t>
      </w:r>
      <w:r w:rsidR="00D86D6E">
        <w:rPr>
          <w:rFonts w:cstheme="minorHAnsi"/>
        </w:rPr>
        <w:t>;</w:t>
      </w:r>
    </w:p>
    <w:p w:rsidRPr="0042005B" w:rsidR="0042005B" w:rsidP="0042005B" w:rsidRDefault="0042005B" w14:paraId="0E7AEA70" w14:textId="7B73FD4A">
      <w:pPr>
        <w:pStyle w:val="Loendilik"/>
        <w:numPr>
          <w:ilvl w:val="0"/>
          <w:numId w:val="35"/>
        </w:numPr>
        <w:spacing w:after="120" w:line="240" w:lineRule="auto"/>
        <w:jc w:val="both"/>
        <w:rPr>
          <w:rFonts w:cstheme="minorHAnsi"/>
        </w:rPr>
      </w:pPr>
      <w:r>
        <w:rPr>
          <w:rFonts w:cstheme="minorHAnsi"/>
        </w:rPr>
        <w:t xml:space="preserve">ühenduse </w:t>
      </w:r>
      <w:r w:rsidRPr="0042005B" w:rsidR="006522B0">
        <w:rPr>
          <w:rFonts w:cstheme="minorHAnsi"/>
        </w:rPr>
        <w:t>p</w:t>
      </w:r>
      <w:r w:rsidRPr="0042005B" w:rsidR="000620C0">
        <w:rPr>
          <w:rFonts w:cstheme="minorHAnsi"/>
        </w:rPr>
        <w:t>õhikir</w:t>
      </w:r>
      <w:r w:rsidRPr="0042005B" w:rsidR="00C038D6">
        <w:rPr>
          <w:rFonts w:cstheme="minorHAnsi"/>
        </w:rPr>
        <w:t>ja</w:t>
      </w:r>
      <w:r w:rsidRPr="0042005B">
        <w:rPr>
          <w:rFonts w:cstheme="minorHAnsi"/>
        </w:rPr>
        <w:t>line eesmärk</w:t>
      </w:r>
      <w:r w:rsidRPr="0042005B" w:rsidR="00C038D6">
        <w:rPr>
          <w:rFonts w:cstheme="minorHAnsi"/>
        </w:rPr>
        <w:t xml:space="preserve"> </w:t>
      </w:r>
      <w:r w:rsidRPr="0042005B">
        <w:rPr>
          <w:rFonts w:cstheme="minorHAnsi"/>
        </w:rPr>
        <w:t>on kooskõlas HTMi valdkon</w:t>
      </w:r>
      <w:r>
        <w:rPr>
          <w:rFonts w:cstheme="minorHAnsi"/>
        </w:rPr>
        <w:t>dlike</w:t>
      </w:r>
      <w:r w:rsidRPr="0042005B">
        <w:rPr>
          <w:rFonts w:cstheme="minorHAnsi"/>
        </w:rPr>
        <w:t xml:space="preserve"> arengukavade</w:t>
      </w:r>
      <w:r>
        <w:rPr>
          <w:rFonts w:cstheme="minorHAnsi"/>
        </w:rPr>
        <w:t>ga</w:t>
      </w:r>
      <w:r w:rsidR="00D86D6E">
        <w:rPr>
          <w:rFonts w:cstheme="minorHAnsi"/>
        </w:rPr>
        <w:t>;</w:t>
      </w:r>
    </w:p>
    <w:p w:rsidRPr="0042005B" w:rsidR="00D03363" w:rsidP="0042005B" w:rsidRDefault="00EB6D7B" w14:paraId="666BCA5F" w14:textId="4E791672">
      <w:pPr>
        <w:pStyle w:val="Loendilik"/>
        <w:numPr>
          <w:ilvl w:val="0"/>
          <w:numId w:val="35"/>
        </w:numPr>
        <w:spacing w:after="120" w:line="240" w:lineRule="auto"/>
        <w:jc w:val="both"/>
        <w:rPr>
          <w:rFonts w:cstheme="minorHAnsi"/>
        </w:rPr>
      </w:pPr>
      <w:r w:rsidRPr="0042005B">
        <w:rPr>
          <w:rFonts w:cstheme="minorHAnsi"/>
        </w:rPr>
        <w:t>pole maksuvõlga, pole likvideerimisel</w:t>
      </w:r>
      <w:r w:rsidRPr="0042005B" w:rsidR="0042005B">
        <w:rPr>
          <w:rFonts w:cstheme="minorHAnsi"/>
        </w:rPr>
        <w:t xml:space="preserve"> jne</w:t>
      </w:r>
      <w:r w:rsidRPr="0042005B" w:rsidR="00C038D6">
        <w:rPr>
          <w:rFonts w:cstheme="minorHAnsi"/>
        </w:rPr>
        <w:t xml:space="preserve">. </w:t>
      </w:r>
    </w:p>
    <w:p w:rsidRPr="001864C3" w:rsidR="006C4DF2" w:rsidP="009E33A4" w:rsidRDefault="002E1021" w14:paraId="4C99AA3E" w14:textId="731A5991">
      <w:pPr>
        <w:spacing w:after="120" w:line="240" w:lineRule="auto"/>
        <w:jc w:val="both"/>
        <w:rPr>
          <w:rFonts w:cstheme="minorHAnsi"/>
        </w:rPr>
      </w:pPr>
      <w:r>
        <w:rPr>
          <w:rFonts w:cstheme="minorHAnsi"/>
        </w:rPr>
        <w:t xml:space="preserve">Koostööpakkumise </w:t>
      </w:r>
      <w:r w:rsidR="00C038D6">
        <w:rPr>
          <w:rFonts w:cstheme="minorHAnsi"/>
        </w:rPr>
        <w:t xml:space="preserve">raames </w:t>
      </w:r>
      <w:r w:rsidR="005A53D9">
        <w:rPr>
          <w:rFonts w:cstheme="minorHAnsi"/>
          <w:b/>
        </w:rPr>
        <w:t>markeerib</w:t>
      </w:r>
      <w:r w:rsidRPr="00D03363" w:rsidR="00C038D6">
        <w:rPr>
          <w:rFonts w:cstheme="minorHAnsi"/>
          <w:b/>
        </w:rPr>
        <w:t xml:space="preserve"> organisatsioon </w:t>
      </w:r>
      <w:r w:rsidR="00D03363">
        <w:rPr>
          <w:rFonts w:cstheme="minorHAnsi"/>
          <w:b/>
        </w:rPr>
        <w:t xml:space="preserve">etteantud nimekirjast </w:t>
      </w:r>
      <w:r w:rsidRPr="00D03363" w:rsidR="00C038D6">
        <w:rPr>
          <w:rFonts w:cstheme="minorHAnsi"/>
          <w:b/>
        </w:rPr>
        <w:t>need teemad</w:t>
      </w:r>
      <w:r w:rsidR="00D03363">
        <w:rPr>
          <w:rFonts w:cstheme="minorHAnsi"/>
          <w:b/>
        </w:rPr>
        <w:t>,</w:t>
      </w:r>
      <w:r w:rsidRPr="00D03363" w:rsidR="00C038D6">
        <w:rPr>
          <w:rFonts w:cstheme="minorHAnsi"/>
          <w:b/>
        </w:rPr>
        <w:t xml:space="preserve"> mille raames ta soovib kaasa rääkida ning kirj</w:t>
      </w:r>
      <w:r w:rsidR="000E1E07">
        <w:rPr>
          <w:rFonts w:cstheme="minorHAnsi"/>
          <w:b/>
        </w:rPr>
        <w:t>eldab</w:t>
      </w:r>
      <w:r w:rsidRPr="00D03363" w:rsidR="00C038D6">
        <w:rPr>
          <w:rFonts w:cstheme="minorHAnsi"/>
          <w:b/>
        </w:rPr>
        <w:t xml:space="preserve"> </w:t>
      </w:r>
      <w:r w:rsidR="001869BB">
        <w:rPr>
          <w:rFonts w:cstheme="minorHAnsi"/>
          <w:b/>
        </w:rPr>
        <w:t xml:space="preserve">iga valitud teema puhul </w:t>
      </w:r>
      <w:r w:rsidR="005A53D9">
        <w:rPr>
          <w:rFonts w:cstheme="minorHAnsi"/>
          <w:b/>
        </w:rPr>
        <w:t>lühidalt (1-2 lauset)</w:t>
      </w:r>
      <w:r w:rsidR="006C4DF2">
        <w:rPr>
          <w:rFonts w:cstheme="minorHAnsi"/>
          <w:b/>
        </w:rPr>
        <w:t xml:space="preserve">, mis </w:t>
      </w:r>
      <w:r w:rsidR="001869BB">
        <w:rPr>
          <w:rFonts w:cstheme="minorHAnsi"/>
          <w:b/>
        </w:rPr>
        <w:t xml:space="preserve">oleks </w:t>
      </w:r>
      <w:r w:rsidR="00D03363">
        <w:rPr>
          <w:rFonts w:cstheme="minorHAnsi"/>
          <w:b/>
        </w:rPr>
        <w:t>tema</w:t>
      </w:r>
      <w:r w:rsidR="006C4DF2">
        <w:rPr>
          <w:rFonts w:cstheme="minorHAnsi"/>
          <w:b/>
        </w:rPr>
        <w:t xml:space="preserve"> panus ja kompetents selle juures. </w:t>
      </w:r>
      <w:r w:rsidRPr="001864C3" w:rsidR="006C4DF2">
        <w:rPr>
          <w:rFonts w:cstheme="minorHAnsi"/>
        </w:rPr>
        <w:t xml:space="preserve">Lisaks </w:t>
      </w:r>
      <w:r w:rsidRPr="001864C3" w:rsidR="00D03363">
        <w:rPr>
          <w:rFonts w:cstheme="minorHAnsi"/>
        </w:rPr>
        <w:t xml:space="preserve">on võimalik valida „muud teemad“ ning </w:t>
      </w:r>
      <w:r w:rsidRPr="001864C3" w:rsidR="001869BB">
        <w:rPr>
          <w:rFonts w:cstheme="minorHAnsi"/>
        </w:rPr>
        <w:t>lisada selle</w:t>
      </w:r>
      <w:r w:rsidRPr="001864C3" w:rsidR="001864C3">
        <w:rPr>
          <w:rFonts w:cstheme="minorHAnsi"/>
        </w:rPr>
        <w:t>le</w:t>
      </w:r>
      <w:r>
        <w:rPr>
          <w:rFonts w:cstheme="minorHAnsi"/>
        </w:rPr>
        <w:t xml:space="preserve"> teema koos</w:t>
      </w:r>
      <w:r w:rsidRPr="001864C3" w:rsidR="001869BB">
        <w:rPr>
          <w:rFonts w:cstheme="minorHAnsi"/>
        </w:rPr>
        <w:t xml:space="preserve"> </w:t>
      </w:r>
      <w:r w:rsidR="001864C3">
        <w:rPr>
          <w:rFonts w:cstheme="minorHAnsi"/>
        </w:rPr>
        <w:t>kommentaarid</w:t>
      </w:r>
      <w:r>
        <w:rPr>
          <w:rFonts w:cstheme="minorHAnsi"/>
        </w:rPr>
        <w:t>ega</w:t>
      </w:r>
      <w:r w:rsidRPr="001864C3" w:rsidR="001869BB">
        <w:rPr>
          <w:rFonts w:cstheme="minorHAnsi"/>
        </w:rPr>
        <w:t>, kuid kui see ei</w:t>
      </w:r>
      <w:r w:rsidR="004D349B">
        <w:rPr>
          <w:rFonts w:cstheme="minorHAnsi"/>
        </w:rPr>
        <w:t xml:space="preserve"> lähe kokku HTMi vajadusega, on see pigem lisainformatsiooniks ja mitte hindamise</w:t>
      </w:r>
      <w:r w:rsidRPr="001864C3" w:rsidR="001869BB">
        <w:rPr>
          <w:rFonts w:cstheme="minorHAnsi"/>
        </w:rPr>
        <w:t xml:space="preserve"> </w:t>
      </w:r>
      <w:r w:rsidR="004D349B">
        <w:rPr>
          <w:rFonts w:cstheme="minorHAnsi"/>
        </w:rPr>
        <w:t>aluseks</w:t>
      </w:r>
      <w:r w:rsidRPr="001864C3" w:rsidR="001869BB">
        <w:rPr>
          <w:rFonts w:cstheme="minorHAnsi"/>
        </w:rPr>
        <w:t>.</w:t>
      </w:r>
      <w:r w:rsidR="001869BB">
        <w:rPr>
          <w:rFonts w:cstheme="minorHAnsi"/>
          <w:b/>
        </w:rPr>
        <w:t xml:space="preserve">  </w:t>
      </w:r>
    </w:p>
    <w:p w:rsidR="006C4DF2" w:rsidP="009E33A4" w:rsidRDefault="006C4DF2" w14:paraId="7C8345E7" w14:textId="77777777">
      <w:pPr>
        <w:spacing w:after="120" w:line="240" w:lineRule="auto"/>
        <w:jc w:val="both"/>
        <w:rPr>
          <w:rFonts w:cstheme="minorHAnsi"/>
          <w:b/>
        </w:rPr>
      </w:pPr>
    </w:p>
    <w:p w:rsidRPr="00DD75FB" w:rsidR="00DD75FB" w:rsidP="009E33A4" w:rsidRDefault="002E1021" w14:paraId="161BD302" w14:textId="56DE92BA">
      <w:pPr>
        <w:spacing w:after="120" w:line="240" w:lineRule="auto"/>
        <w:jc w:val="both"/>
        <w:rPr>
          <w:rFonts w:cstheme="minorHAnsi"/>
          <w:b/>
          <w:color w:val="2E74B5" w:themeColor="accent1" w:themeShade="BF"/>
        </w:rPr>
      </w:pPr>
      <w:r>
        <w:rPr>
          <w:rFonts w:cstheme="minorHAnsi"/>
          <w:b/>
          <w:color w:val="2E74B5" w:themeColor="accent1" w:themeShade="BF"/>
        </w:rPr>
        <w:t>Koostööpakkumise</w:t>
      </w:r>
      <w:r w:rsidRPr="00DD75FB">
        <w:rPr>
          <w:rFonts w:cstheme="minorHAnsi"/>
          <w:b/>
          <w:color w:val="2E74B5" w:themeColor="accent1" w:themeShade="BF"/>
        </w:rPr>
        <w:t xml:space="preserve"> </w:t>
      </w:r>
      <w:r w:rsidRPr="00DD75FB" w:rsidR="00DD75FB">
        <w:rPr>
          <w:rFonts w:cstheme="minorHAnsi"/>
          <w:b/>
          <w:color w:val="2E74B5" w:themeColor="accent1" w:themeShade="BF"/>
        </w:rPr>
        <w:t>sisu</w:t>
      </w:r>
    </w:p>
    <w:p w:rsidRPr="001C528F" w:rsidR="002D0D9F" w:rsidP="009E33A4" w:rsidRDefault="00085301" w14:paraId="10AD1EAD" w14:textId="796B784E">
      <w:pPr>
        <w:spacing w:after="120" w:line="240" w:lineRule="auto"/>
        <w:jc w:val="both"/>
        <w:rPr>
          <w:rFonts w:cstheme="minorHAnsi"/>
          <w:b/>
        </w:rPr>
      </w:pPr>
      <w:r>
        <w:rPr>
          <w:b/>
          <w:bCs/>
        </w:rPr>
        <w:t>Koostööpakkumise</w:t>
      </w:r>
      <w:r w:rsidR="00E471E0">
        <w:rPr>
          <w:rFonts w:cstheme="minorHAnsi"/>
          <w:b/>
        </w:rPr>
        <w:t xml:space="preserve"> </w:t>
      </w:r>
      <w:r w:rsidRPr="00E92801" w:rsidR="00E471E0">
        <w:rPr>
          <w:rFonts w:cstheme="minorHAnsi"/>
        </w:rPr>
        <w:t>(1-2 lk</w:t>
      </w:r>
      <w:r w:rsidRPr="00E92801">
        <w:rPr>
          <w:rFonts w:cstheme="minorHAnsi"/>
        </w:rPr>
        <w:t>, HTM annab vormi ette</w:t>
      </w:r>
      <w:r w:rsidRPr="00E92801" w:rsidR="00E471E0">
        <w:rPr>
          <w:rFonts w:cstheme="minorHAnsi"/>
        </w:rPr>
        <w:t>)</w:t>
      </w:r>
      <w:r w:rsidR="00CC1546">
        <w:rPr>
          <w:rFonts w:cstheme="minorHAnsi"/>
          <w:b/>
        </w:rPr>
        <w:t xml:space="preserve"> raames</w:t>
      </w:r>
      <w:r w:rsidRPr="001C528F" w:rsidR="002D0D9F">
        <w:rPr>
          <w:rFonts w:cstheme="minorHAnsi"/>
          <w:b/>
        </w:rPr>
        <w:t xml:space="preserve"> tuleb </w:t>
      </w:r>
      <w:r w:rsidR="001C528F">
        <w:rPr>
          <w:rFonts w:cstheme="minorHAnsi"/>
          <w:b/>
        </w:rPr>
        <w:t>välja tuua</w:t>
      </w:r>
      <w:r w:rsidRPr="00372086" w:rsidR="002D0D9F">
        <w:rPr>
          <w:rFonts w:cstheme="minorHAnsi"/>
        </w:rPr>
        <w:t>:</w:t>
      </w:r>
      <w:r w:rsidRPr="001C528F" w:rsidR="002D0D9F">
        <w:rPr>
          <w:rFonts w:cstheme="minorHAnsi"/>
          <w:b/>
        </w:rPr>
        <w:t xml:space="preserve"> </w:t>
      </w:r>
    </w:p>
    <w:p w:rsidRPr="00EC670D" w:rsidR="00EC670D" w:rsidP="000620C0" w:rsidRDefault="00EC670D" w14:paraId="3A3F8E82" w14:textId="54D1CE5C">
      <w:pPr>
        <w:pStyle w:val="Loendilik"/>
        <w:numPr>
          <w:ilvl w:val="0"/>
          <w:numId w:val="11"/>
        </w:numPr>
        <w:spacing w:after="120" w:line="240" w:lineRule="auto"/>
        <w:contextualSpacing w:val="0"/>
        <w:jc w:val="both"/>
      </w:pPr>
      <w:r w:rsidRPr="00EC670D">
        <w:rPr>
          <w:b/>
        </w:rPr>
        <w:t>Organisatsiooni põhikirjaline eesmärk</w:t>
      </w:r>
      <w:r>
        <w:t>.</w:t>
      </w:r>
    </w:p>
    <w:p w:rsidRPr="002D6BAB" w:rsidR="00CE1142" w:rsidP="000620C0" w:rsidRDefault="793BCCB6" w14:paraId="6A668D08" w14:textId="7070C66C">
      <w:pPr>
        <w:pStyle w:val="Loendilik"/>
        <w:numPr>
          <w:ilvl w:val="0"/>
          <w:numId w:val="11"/>
        </w:numPr>
        <w:spacing w:after="120" w:line="240" w:lineRule="auto"/>
        <w:contextualSpacing w:val="0"/>
        <w:jc w:val="both"/>
      </w:pPr>
      <w:r w:rsidRPr="793BCCB6">
        <w:rPr>
          <w:b/>
          <w:bCs/>
        </w:rPr>
        <w:t>Organisatsiooni nägemus oma rollist vastavalt hariduse-, noorte-, keele- ja/või teadusvaldkonnas</w:t>
      </w:r>
      <w:r w:rsidRPr="793BCCB6">
        <w:rPr>
          <w:color w:val="FF0000"/>
        </w:rPr>
        <w:t xml:space="preserve"> </w:t>
      </w:r>
      <w:r w:rsidRPr="793BCCB6">
        <w:rPr>
          <w:b/>
          <w:bCs/>
        </w:rPr>
        <w:t>ning panusest uu(t)e arengukava(de) elluviimisel</w:t>
      </w:r>
      <w:r w:rsidRPr="793BCCB6">
        <w:t>. Sh tuuakse välja, m</w:t>
      </w:r>
      <w:r>
        <w:t>illiste</w:t>
      </w:r>
      <w:r w:rsidR="00330CB2">
        <w:t>l</w:t>
      </w:r>
      <w:r>
        <w:t xml:space="preserve"> </w:t>
      </w:r>
      <w:r w:rsidR="00330CB2">
        <w:t xml:space="preserve">etteantud </w:t>
      </w:r>
      <w:r>
        <w:t>teemade</w:t>
      </w:r>
      <w:r w:rsidR="00330CB2">
        <w:t>l</w:t>
      </w:r>
      <w:r>
        <w:t xml:space="preserve"> partner soovib poliitika kujundamisel kaasa rääkida ning millistes HTMi ja HTMi-välistes töögruppides/komisjonides/ühendustest on </w:t>
      </w:r>
      <w:r w:rsidR="00322996">
        <w:t>ühendus</w:t>
      </w:r>
      <w:r w:rsidDel="00F7560E" w:rsidR="00322996">
        <w:t xml:space="preserve"> </w:t>
      </w:r>
      <w:r>
        <w:t xml:space="preserve">viimase 3 aasta jooksul oma liikmete huvisid esindanud (sh ka Riigikogu kultuuri- jm komisjonid). </w:t>
      </w:r>
    </w:p>
    <w:p w:rsidR="002D0D9F" w:rsidP="000620C0" w:rsidRDefault="00F10F22" w14:paraId="009BAE11" w14:textId="116CB34C" w14:noSpellErr="1">
      <w:pPr>
        <w:pStyle w:val="Loendilik"/>
        <w:numPr>
          <w:ilvl w:val="0"/>
          <w:numId w:val="11"/>
        </w:numPr>
        <w:spacing w:after="120" w:line="240" w:lineRule="auto"/>
        <w:contextualSpacing w:val="0"/>
        <w:jc w:val="both"/>
        <w:rPr/>
      </w:pPr>
      <w:r w:rsidRPr="1C373931">
        <w:rPr>
          <w:b w:val="1"/>
          <w:bCs w:val="1"/>
          <w:rPrChange w:author="Liisa Tagel" w:date="2021-06-09T15:09:08.6992269" w:id="2014437025">
            <w:rPr>
              <w:b/>
            </w:rPr>
          </w:rPrChange>
        </w:rPr>
        <w:t>Liikmeskonna</w:t>
      </w:r>
      <w:r w:rsidRPr="1C373931" w:rsidR="00222B8F">
        <w:rPr>
          <w:b w:val="1"/>
          <w:bCs w:val="1"/>
          <w:rPrChange w:author="Liisa Tagel" w:date="2021-06-09T15:09:08.6992269" w:id="1519165738">
            <w:rPr>
              <w:b/>
            </w:rPr>
          </w:rPrChange>
        </w:rPr>
        <w:t xml:space="preserve"> (ja esindatava huvirühma)</w:t>
      </w:r>
      <w:r w:rsidRPr="1C373931" w:rsidR="002D0D9F">
        <w:rPr>
          <w:b w:val="1"/>
          <w:bCs w:val="1"/>
          <w:rPrChange w:author="Liisa Tagel" w:date="2021-06-09T15:09:08.6992269" w:id="349736092">
            <w:rPr>
              <w:b/>
            </w:rPr>
          </w:rPrChange>
        </w:rPr>
        <w:t xml:space="preserve"> suurus</w:t>
      </w:r>
      <w:r w:rsidRPr="1C373931" w:rsidR="00290D5E">
        <w:rPr>
          <w:rStyle w:val="Allmrkuseviide"/>
          <w:b w:val="1"/>
          <w:bCs w:val="1"/>
          <w:rPrChange w:author="Liisa Tagel" w:date="2021-06-09T15:09:08.6992269" w:id="1011762965">
            <w:rPr>
              <w:rStyle w:val="Allmrkuseviide"/>
              <w:b/>
            </w:rPr>
          </w:rPrChange>
        </w:rPr>
        <w:footnoteReference w:id="4"/>
      </w:r>
      <w:r w:rsidRPr="1C373931" w:rsidR="00866480">
        <w:rPr>
          <w:b w:val="1"/>
          <w:bCs w:val="1"/>
          <w:rPrChange w:author="Liisa Tagel" w:date="2021-06-09T15:09:08.6992269" w:id="1935244517">
            <w:rPr>
              <w:b/>
            </w:rPr>
          </w:rPrChange>
        </w:rPr>
        <w:t>,</w:t>
      </w:r>
      <w:r w:rsidRPr="1C373931" w:rsidR="002D0D9F">
        <w:rPr>
          <w:b w:val="1"/>
          <w:bCs w:val="1"/>
          <w:rPrChange w:author="Liisa Tagel" w:date="2021-06-09T15:09:08.6992269" w:id="813770461">
            <w:rPr>
              <w:b/>
            </w:rPr>
          </w:rPrChange>
        </w:rPr>
        <w:t xml:space="preserve"> </w:t>
      </w:r>
      <w:r w:rsidR="00866480">
        <w:rPr/>
        <w:t>sh eristades</w:t>
      </w:r>
      <w:r w:rsidR="002D0D9F">
        <w:rPr/>
        <w:t xml:space="preserve"> organisatsioone ja üksikisi</w:t>
      </w:r>
      <w:r w:rsidR="00866480">
        <w:rPr/>
        <w:t>kuid</w:t>
      </w:r>
      <w:r w:rsidR="002D0D9F">
        <w:rPr/>
        <w:t xml:space="preserve">. </w:t>
      </w:r>
    </w:p>
    <w:p w:rsidRPr="0025028F" w:rsidR="00617892" w:rsidP="000620C0" w:rsidRDefault="0052496B" w14:paraId="060F6E8A" w14:textId="31790C21">
      <w:pPr>
        <w:pStyle w:val="Loendilik"/>
        <w:numPr>
          <w:ilvl w:val="0"/>
          <w:numId w:val="11"/>
        </w:numPr>
        <w:spacing w:after="120" w:line="240" w:lineRule="auto"/>
        <w:contextualSpacing w:val="0"/>
        <w:jc w:val="both"/>
      </w:pPr>
      <w:r w:rsidRPr="0052496B">
        <w:rPr>
          <w:b/>
        </w:rPr>
        <w:t>Näidata, milliseid info</w:t>
      </w:r>
      <w:r w:rsidR="00CE1142">
        <w:rPr>
          <w:b/>
        </w:rPr>
        <w:t>- ja kaasamis</w:t>
      </w:r>
      <w:r w:rsidRPr="0052496B">
        <w:rPr>
          <w:b/>
        </w:rPr>
        <w:t>kanalei</w:t>
      </w:r>
      <w:r w:rsidR="006C2EBC">
        <w:rPr>
          <w:b/>
        </w:rPr>
        <w:t>d liikmete ning</w:t>
      </w:r>
      <w:r>
        <w:rPr>
          <w:b/>
        </w:rPr>
        <w:t xml:space="preserve"> avalikkuse teavitami</w:t>
      </w:r>
      <w:r w:rsidRPr="0052496B">
        <w:rPr>
          <w:b/>
        </w:rPr>
        <w:t>seks</w:t>
      </w:r>
      <w:r w:rsidR="00177AD3">
        <w:rPr>
          <w:b/>
        </w:rPr>
        <w:t xml:space="preserve"> ja kaasamiseks</w:t>
      </w:r>
      <w:r w:rsidRPr="0052496B">
        <w:rPr>
          <w:b/>
        </w:rPr>
        <w:t xml:space="preserve"> kasutatakse</w:t>
      </w:r>
      <w:r w:rsidRPr="0052496B">
        <w:t xml:space="preserve">, näit </w:t>
      </w:r>
      <w:r w:rsidRPr="0052496B" w:rsidR="00617892">
        <w:t>k</w:t>
      </w:r>
      <w:r w:rsidRPr="0052496B">
        <w:t>oduleht, listid</w:t>
      </w:r>
      <w:r w:rsidR="00CE1142">
        <w:t>, regulaarsed üritused</w:t>
      </w:r>
      <w:r w:rsidRPr="0052496B">
        <w:t xml:space="preserve"> jne.</w:t>
      </w:r>
      <w:r w:rsidRPr="0052496B" w:rsidR="00617892">
        <w:t xml:space="preserve"> </w:t>
      </w:r>
      <w:r w:rsidRPr="0025028F" w:rsidR="0025028F">
        <w:t xml:space="preserve">Lisaks </w:t>
      </w:r>
      <w:r w:rsidRPr="0025028F" w:rsidR="00372086">
        <w:t xml:space="preserve">tuua välja </w:t>
      </w:r>
      <w:r w:rsidRPr="0025028F" w:rsidR="0025028F">
        <w:t xml:space="preserve">ka info– ja </w:t>
      </w:r>
      <w:r w:rsidR="007E79FE">
        <w:t>suhtluskanalite</w:t>
      </w:r>
      <w:r w:rsidRPr="0025028F" w:rsidR="00372086">
        <w:t xml:space="preserve"> </w:t>
      </w:r>
      <w:r w:rsidRPr="0025028F" w:rsidR="0025028F">
        <w:t xml:space="preserve">planeeritavad </w:t>
      </w:r>
      <w:r w:rsidR="006C2EBC">
        <w:t>arendustegevused</w:t>
      </w:r>
      <w:r w:rsidR="00330CB2">
        <w:t xml:space="preserve">, kui neid on plaanis. </w:t>
      </w:r>
      <w:r w:rsidR="006C2EBC">
        <w:t xml:space="preserve"> </w:t>
      </w:r>
      <w:r w:rsidR="008246A7">
        <w:t xml:space="preserve"> </w:t>
      </w:r>
    </w:p>
    <w:p w:rsidR="002D0D9F" w:rsidP="000620C0" w:rsidRDefault="004A367A" w14:paraId="2DEE75BE" w14:textId="3756267F">
      <w:pPr>
        <w:pStyle w:val="Loendilik"/>
        <w:numPr>
          <w:ilvl w:val="0"/>
          <w:numId w:val="11"/>
        </w:numPr>
        <w:spacing w:after="120" w:line="240" w:lineRule="auto"/>
        <w:contextualSpacing w:val="0"/>
        <w:jc w:val="both"/>
      </w:pPr>
      <w:r>
        <w:rPr>
          <w:b/>
        </w:rPr>
        <w:t>Kirjeldada, k</w:t>
      </w:r>
      <w:r w:rsidRPr="002D0D9F" w:rsidR="002D0D9F">
        <w:rPr>
          <w:b/>
        </w:rPr>
        <w:t>uidas on üles</w:t>
      </w:r>
      <w:r w:rsidR="00DA6724">
        <w:rPr>
          <w:b/>
        </w:rPr>
        <w:t xml:space="preserve"> </w:t>
      </w:r>
      <w:r w:rsidRPr="002D0D9F" w:rsidR="002D0D9F">
        <w:rPr>
          <w:b/>
        </w:rPr>
        <w:t>ehitatud</w:t>
      </w:r>
      <w:r w:rsidR="00DA6724">
        <w:rPr>
          <w:b/>
        </w:rPr>
        <w:t xml:space="preserve"> </w:t>
      </w:r>
      <w:r w:rsidR="007E79FE">
        <w:rPr>
          <w:b/>
        </w:rPr>
        <w:t xml:space="preserve">liikmete </w:t>
      </w:r>
      <w:r w:rsidR="00DA6724">
        <w:rPr>
          <w:b/>
        </w:rPr>
        <w:t>arvamuste esitamis</w:t>
      </w:r>
      <w:r w:rsidR="002D0D9F">
        <w:rPr>
          <w:b/>
        </w:rPr>
        <w:t>e ja</w:t>
      </w:r>
      <w:r w:rsidRPr="002D0D9F" w:rsidR="002D0D9F">
        <w:rPr>
          <w:b/>
        </w:rPr>
        <w:t xml:space="preserve"> </w:t>
      </w:r>
      <w:r w:rsidR="007E79FE">
        <w:rPr>
          <w:b/>
        </w:rPr>
        <w:t xml:space="preserve">ühtsete </w:t>
      </w:r>
      <w:r w:rsidRPr="002D0D9F" w:rsidR="002D0D9F">
        <w:rPr>
          <w:b/>
        </w:rPr>
        <w:t>se</w:t>
      </w:r>
      <w:r w:rsidR="008246A7">
        <w:rPr>
          <w:b/>
        </w:rPr>
        <w:t>isukohtade kujundamise protsess</w:t>
      </w:r>
      <w:r w:rsidR="007E79FE">
        <w:rPr>
          <w:b/>
        </w:rPr>
        <w:t>, mida kasutatakse</w:t>
      </w:r>
      <w:r w:rsidR="008246A7">
        <w:rPr>
          <w:b/>
        </w:rPr>
        <w:t xml:space="preserve"> HTMi</w:t>
      </w:r>
      <w:r w:rsidR="00CB469C">
        <w:rPr>
          <w:b/>
        </w:rPr>
        <w:t xml:space="preserve"> poliitika</w:t>
      </w:r>
      <w:r w:rsidR="007E79FE">
        <w:rPr>
          <w:b/>
        </w:rPr>
        <w:t>muudatuste puhul</w:t>
      </w:r>
      <w:r w:rsidR="008246A7">
        <w:rPr>
          <w:b/>
        </w:rPr>
        <w:t>.</w:t>
      </w:r>
      <w:r w:rsidR="00CB469C">
        <w:rPr>
          <w:b/>
        </w:rPr>
        <w:t xml:space="preserve"> </w:t>
      </w:r>
      <w:r w:rsidR="00CB469C">
        <w:t>(</w:t>
      </w:r>
      <w:r w:rsidR="007E79FE">
        <w:t>V</w:t>
      </w:r>
      <w:r w:rsidRPr="00CB469C" w:rsidR="00CB469C">
        <w:t>õib ühendada eelmise punktiga).</w:t>
      </w:r>
      <w:r w:rsidR="002D0D9F">
        <w:t xml:space="preserve"> </w:t>
      </w:r>
      <w:r w:rsidRPr="00B94846" w:rsidR="00B94846">
        <w:t>Näidata ära</w:t>
      </w:r>
      <w:r w:rsidR="00B94846">
        <w:t xml:space="preserve"> nö.</w:t>
      </w:r>
      <w:r w:rsidRPr="00B94846" w:rsidR="002D0D9F">
        <w:t xml:space="preserve"> teekaarti, kuidas kaasatus ülevalt alla jõuab </w:t>
      </w:r>
      <w:r w:rsidR="00B94846">
        <w:t xml:space="preserve">ning lisada kirjeldus, kuidas </w:t>
      </w:r>
      <w:r w:rsidR="008246A7">
        <w:t xml:space="preserve">tagatakse, et organisatsiooni nimel </w:t>
      </w:r>
      <w:r w:rsidR="00B94846">
        <w:t>kujunda</w:t>
      </w:r>
      <w:r w:rsidR="0052496B">
        <w:t>ta</w:t>
      </w:r>
      <w:r w:rsidR="00B94846">
        <w:t>ks</w:t>
      </w:r>
      <w:r w:rsidR="007E79FE">
        <w:t>e</w:t>
      </w:r>
      <w:r w:rsidR="00B94846">
        <w:t xml:space="preserve"> seisukohti</w:t>
      </w:r>
      <w:r w:rsidRPr="00B94846" w:rsidR="002D0D9F">
        <w:t xml:space="preserve"> </w:t>
      </w:r>
      <w:r w:rsidR="008246A7">
        <w:t>laiapõhjaliselt</w:t>
      </w:r>
      <w:r w:rsidR="00B94846">
        <w:t xml:space="preserve">. </w:t>
      </w:r>
      <w:r w:rsidR="008246A7">
        <w:t>Lisaks</w:t>
      </w:r>
      <w:r w:rsidR="00B94846">
        <w:t xml:space="preserve"> tuua välja</w:t>
      </w:r>
      <w:r w:rsidR="007E79FE">
        <w:t>, kui on plaanis</w:t>
      </w:r>
      <w:r w:rsidR="00B94846">
        <w:t xml:space="preserve"> </w:t>
      </w:r>
      <w:r w:rsidR="008246A7">
        <w:t>vastava</w:t>
      </w:r>
      <w:r w:rsidR="007E79FE">
        <w:t>i</w:t>
      </w:r>
      <w:r w:rsidR="008246A7">
        <w:t xml:space="preserve">d </w:t>
      </w:r>
      <w:r w:rsidR="007E79FE">
        <w:t>arendustegevusi</w:t>
      </w:r>
      <w:r w:rsidR="00B94846">
        <w:t xml:space="preserve">. </w:t>
      </w:r>
    </w:p>
    <w:p w:rsidRPr="00FA0063" w:rsidR="004A367A" w:rsidP="000620C0" w:rsidRDefault="004A367A" w14:paraId="694982EF" w14:textId="0BD3213D">
      <w:pPr>
        <w:pStyle w:val="Loendilik"/>
        <w:numPr>
          <w:ilvl w:val="0"/>
          <w:numId w:val="11"/>
        </w:numPr>
        <w:spacing w:after="120" w:line="240" w:lineRule="auto"/>
        <w:contextualSpacing w:val="0"/>
        <w:jc w:val="both"/>
      </w:pPr>
      <w:r>
        <w:rPr>
          <w:b/>
        </w:rPr>
        <w:t>Tuua välja, k</w:t>
      </w:r>
      <w:r w:rsidR="004F31EB">
        <w:rPr>
          <w:b/>
        </w:rPr>
        <w:t>uidas</w:t>
      </w:r>
      <w:r>
        <w:rPr>
          <w:b/>
        </w:rPr>
        <w:t xml:space="preserve"> </w:t>
      </w:r>
      <w:r w:rsidR="00096B78">
        <w:rPr>
          <w:b/>
        </w:rPr>
        <w:t>organisatsioon</w:t>
      </w:r>
      <w:r w:rsidRPr="004A367A">
        <w:rPr>
          <w:b/>
        </w:rPr>
        <w:t xml:space="preserve"> </w:t>
      </w:r>
      <w:r>
        <w:rPr>
          <w:b/>
        </w:rPr>
        <w:t>kogub liikmetelt</w:t>
      </w:r>
      <w:r w:rsidRPr="004A367A">
        <w:rPr>
          <w:b/>
        </w:rPr>
        <w:t xml:space="preserve"> tagasisidet oma tegevuse kohta</w:t>
      </w:r>
      <w:r w:rsidR="00096B78">
        <w:rPr>
          <w:b/>
        </w:rPr>
        <w:t>.</w:t>
      </w:r>
      <w:r>
        <w:rPr>
          <w:b/>
        </w:rPr>
        <w:t xml:space="preserve"> </w:t>
      </w:r>
    </w:p>
    <w:p w:rsidRPr="00B94846" w:rsidR="00FA0063" w:rsidP="000620C0" w:rsidRDefault="00FA0063" w14:paraId="4B2DD2B3" w14:textId="4D532A9B">
      <w:pPr>
        <w:pStyle w:val="Loendilik"/>
        <w:numPr>
          <w:ilvl w:val="0"/>
          <w:numId w:val="11"/>
        </w:numPr>
        <w:spacing w:after="120" w:line="240" w:lineRule="auto"/>
        <w:contextualSpacing w:val="0"/>
        <w:jc w:val="both"/>
      </w:pPr>
      <w:r>
        <w:t xml:space="preserve">Tuua välja, kas </w:t>
      </w:r>
      <w:r w:rsidR="0052496B">
        <w:t xml:space="preserve">organisatsioonil </w:t>
      </w:r>
      <w:r>
        <w:t xml:space="preserve">on </w:t>
      </w:r>
      <w:r w:rsidRPr="00FA0063">
        <w:rPr>
          <w:b/>
        </w:rPr>
        <w:t>muid rahastusallikaid</w:t>
      </w:r>
      <w:r w:rsidR="001864C3">
        <w:rPr>
          <w:b/>
        </w:rPr>
        <w:t>,</w:t>
      </w:r>
      <w:r w:rsidRPr="001864C3" w:rsidR="001864C3">
        <w:t xml:space="preserve"> sh </w:t>
      </w:r>
      <w:r w:rsidR="00720DAC">
        <w:t>kui</w:t>
      </w:r>
      <w:r>
        <w:t xml:space="preserve"> taotletakse või on saadud rahastust </w:t>
      </w:r>
      <w:r w:rsidRPr="00A0195C">
        <w:rPr>
          <w:b/>
        </w:rPr>
        <w:t>teistest ministeeriumitest</w:t>
      </w:r>
      <w:r>
        <w:t xml:space="preserve">.  </w:t>
      </w:r>
    </w:p>
    <w:p w:rsidR="0028161E" w:rsidP="009E33A4" w:rsidRDefault="0028161E" w14:paraId="1FA013DC" w14:textId="77777777">
      <w:pPr>
        <w:spacing w:after="120" w:line="240" w:lineRule="auto"/>
        <w:jc w:val="both"/>
        <w:rPr>
          <w:rFonts w:cstheme="minorHAnsi"/>
          <w:b/>
        </w:rPr>
      </w:pPr>
    </w:p>
    <w:p w:rsidR="00B563F9" w:rsidP="009E33A4" w:rsidRDefault="00A91D9F" w14:paraId="26EAC0EA" w14:textId="3DAECD12">
      <w:pPr>
        <w:spacing w:after="120" w:line="240" w:lineRule="auto"/>
        <w:jc w:val="both"/>
        <w:rPr>
          <w:rFonts w:cstheme="minorHAnsi"/>
        </w:rPr>
      </w:pPr>
      <w:r w:rsidRPr="005C5B37">
        <w:rPr>
          <w:rFonts w:cstheme="minorHAnsi"/>
          <w:b/>
        </w:rPr>
        <w:t xml:space="preserve">Oma </w:t>
      </w:r>
      <w:r w:rsidR="00570F87">
        <w:rPr>
          <w:rFonts w:cstheme="minorHAnsi"/>
          <w:b/>
        </w:rPr>
        <w:t>koostööpakkumise</w:t>
      </w:r>
      <w:r w:rsidRPr="005C5B37" w:rsidR="00570F87">
        <w:rPr>
          <w:rFonts w:cstheme="minorHAnsi"/>
          <w:b/>
        </w:rPr>
        <w:t xml:space="preserve"> </w:t>
      </w:r>
      <w:r w:rsidRPr="005C5B37">
        <w:rPr>
          <w:rFonts w:cstheme="minorHAnsi"/>
          <w:b/>
        </w:rPr>
        <w:t>raames</w:t>
      </w:r>
      <w:r w:rsidRPr="005C5B37" w:rsidR="00DA6724">
        <w:rPr>
          <w:rFonts w:cstheme="minorHAnsi"/>
          <w:b/>
        </w:rPr>
        <w:t xml:space="preserve"> kinnitab </w:t>
      </w:r>
      <w:r w:rsidRPr="005C5B37" w:rsidR="009F631B">
        <w:rPr>
          <w:rFonts w:cstheme="minorHAnsi"/>
          <w:b/>
        </w:rPr>
        <w:t>organisatsioon</w:t>
      </w:r>
      <w:r w:rsidR="00DA6724">
        <w:rPr>
          <w:rFonts w:cstheme="minorHAnsi"/>
        </w:rPr>
        <w:t>, et</w:t>
      </w:r>
      <w:r w:rsidR="00B563F9">
        <w:rPr>
          <w:rFonts w:cstheme="minorHAnsi"/>
        </w:rPr>
        <w:t>:</w:t>
      </w:r>
    </w:p>
    <w:p w:rsidR="00B563F9" w:rsidP="000620C0" w:rsidRDefault="00B563F9" w14:paraId="0F01774D" w14:textId="75FDEFF2">
      <w:pPr>
        <w:pStyle w:val="Loendilik"/>
        <w:numPr>
          <w:ilvl w:val="0"/>
          <w:numId w:val="30"/>
        </w:numPr>
        <w:spacing w:after="120" w:line="240" w:lineRule="auto"/>
        <w:jc w:val="both"/>
        <w:rPr>
          <w:rFonts w:cstheme="minorHAnsi"/>
        </w:rPr>
      </w:pPr>
      <w:r w:rsidRPr="00B563F9">
        <w:rPr>
          <w:rFonts w:cstheme="minorHAnsi"/>
        </w:rPr>
        <w:t xml:space="preserve">võtab </w:t>
      </w:r>
      <w:r w:rsidR="008D5BBC">
        <w:rPr>
          <w:rFonts w:cstheme="minorHAnsi"/>
        </w:rPr>
        <w:t>pakkumist</w:t>
      </w:r>
      <w:r w:rsidRPr="00B563F9" w:rsidR="008D5BBC">
        <w:rPr>
          <w:rFonts w:cstheme="minorHAnsi"/>
        </w:rPr>
        <w:t xml:space="preserve"> </w:t>
      </w:r>
      <w:r w:rsidRPr="00B563F9">
        <w:rPr>
          <w:rFonts w:cstheme="minorHAnsi"/>
        </w:rPr>
        <w:t xml:space="preserve">esitades kohustuse </w:t>
      </w:r>
      <w:r w:rsidR="00FB3050">
        <w:rPr>
          <w:rFonts w:cstheme="minorHAnsi"/>
        </w:rPr>
        <w:t>strateegiliseks partneriks</w:t>
      </w:r>
      <w:r w:rsidRPr="00B563F9">
        <w:rPr>
          <w:rFonts w:cstheme="minorHAnsi"/>
        </w:rPr>
        <w:t xml:space="preserve"> saades </w:t>
      </w:r>
      <w:r w:rsidR="001864C3">
        <w:rPr>
          <w:rFonts w:cstheme="minorHAnsi"/>
        </w:rPr>
        <w:t>viia ellu taotluses väljatoodu (sh ka näidatud</w:t>
      </w:r>
      <w:r w:rsidR="00CE1142">
        <w:rPr>
          <w:rFonts w:cstheme="minorHAnsi"/>
        </w:rPr>
        <w:t xml:space="preserve"> </w:t>
      </w:r>
      <w:r>
        <w:rPr>
          <w:rFonts w:cstheme="minorHAnsi"/>
        </w:rPr>
        <w:t>arendustegevused</w:t>
      </w:r>
      <w:r w:rsidR="001864C3">
        <w:rPr>
          <w:rFonts w:cstheme="minorHAnsi"/>
        </w:rPr>
        <w:t>)</w:t>
      </w:r>
      <w:r>
        <w:rPr>
          <w:rFonts w:cstheme="minorHAnsi"/>
        </w:rPr>
        <w:t>;</w:t>
      </w:r>
    </w:p>
    <w:p w:rsidR="00B563F9" w:rsidP="000620C0" w:rsidRDefault="00B563F9" w14:paraId="7C3A93BA" w14:textId="39F4164E">
      <w:pPr>
        <w:pStyle w:val="Loendilik"/>
        <w:numPr>
          <w:ilvl w:val="0"/>
          <w:numId w:val="30"/>
        </w:numPr>
        <w:spacing w:after="120" w:line="240" w:lineRule="auto"/>
        <w:jc w:val="both"/>
        <w:rPr>
          <w:rFonts w:cstheme="minorHAnsi"/>
        </w:rPr>
      </w:pPr>
      <w:r>
        <w:rPr>
          <w:rFonts w:cstheme="minorHAnsi"/>
        </w:rPr>
        <w:t>esitab taotluse tegevustoetuse saamiseks</w:t>
      </w:r>
      <w:r w:rsidR="00CE1142">
        <w:rPr>
          <w:rFonts w:cstheme="minorHAnsi"/>
        </w:rPr>
        <w:t xml:space="preserve"> kõigiks kolmeks</w:t>
      </w:r>
      <w:r>
        <w:rPr>
          <w:rFonts w:cstheme="minorHAnsi"/>
        </w:rPr>
        <w:t xml:space="preserve"> aastaks (</w:t>
      </w:r>
      <w:r w:rsidRPr="00615DD9" w:rsidR="00615DD9">
        <w:rPr>
          <w:rFonts w:cstheme="minorHAnsi"/>
          <w:i/>
        </w:rPr>
        <w:t xml:space="preserve">Märkus: </w:t>
      </w:r>
      <w:r w:rsidRPr="00615DD9">
        <w:rPr>
          <w:rFonts w:cstheme="minorHAnsi"/>
          <w:i/>
        </w:rPr>
        <w:t xml:space="preserve">vajalik </w:t>
      </w:r>
      <w:r w:rsidRPr="00615DD9" w:rsidR="00615DD9">
        <w:rPr>
          <w:rFonts w:cstheme="minorHAnsi"/>
          <w:i/>
        </w:rPr>
        <w:t xml:space="preserve">tingimus </w:t>
      </w:r>
      <w:r w:rsidRPr="00615DD9">
        <w:rPr>
          <w:rFonts w:cstheme="minorHAnsi"/>
          <w:i/>
        </w:rPr>
        <w:t>riigieelarvelise toetuse väljamaksmiseks</w:t>
      </w:r>
      <w:r>
        <w:rPr>
          <w:rFonts w:cstheme="minorHAnsi"/>
        </w:rPr>
        <w:t>)</w:t>
      </w:r>
      <w:r w:rsidR="0077464A">
        <w:rPr>
          <w:rFonts w:cstheme="minorHAnsi"/>
        </w:rPr>
        <w:t>;</w:t>
      </w:r>
    </w:p>
    <w:p w:rsidR="00C90C0B" w:rsidP="000620C0" w:rsidRDefault="00B563F9" w14:paraId="136ABC7A" w14:textId="5386CE82">
      <w:pPr>
        <w:pStyle w:val="Loendilik"/>
        <w:numPr>
          <w:ilvl w:val="0"/>
          <w:numId w:val="30"/>
        </w:numPr>
        <w:spacing w:after="120" w:line="240" w:lineRule="auto"/>
        <w:jc w:val="both"/>
        <w:rPr>
          <w:rFonts w:cstheme="minorHAnsi"/>
        </w:rPr>
      </w:pPr>
      <w:r>
        <w:rPr>
          <w:rFonts w:cstheme="minorHAnsi"/>
        </w:rPr>
        <w:t>võtab vastutuse alljärgnevate HTMi</w:t>
      </w:r>
      <w:r w:rsidRPr="00B563F9">
        <w:rPr>
          <w:rFonts w:cstheme="minorHAnsi"/>
        </w:rPr>
        <w:t xml:space="preserve"> strateegil</w:t>
      </w:r>
      <w:r>
        <w:rPr>
          <w:rFonts w:cstheme="minorHAnsi"/>
        </w:rPr>
        <w:t>isele partnerile püstitatud ootuste</w:t>
      </w:r>
      <w:r w:rsidR="005C5B37">
        <w:rPr>
          <w:rFonts w:cstheme="minorHAnsi"/>
        </w:rPr>
        <w:t>/ülesanne</w:t>
      </w:r>
      <w:r w:rsidR="00C90C0B">
        <w:rPr>
          <w:rFonts w:cstheme="minorHAnsi"/>
        </w:rPr>
        <w:t>te</w:t>
      </w:r>
      <w:r>
        <w:rPr>
          <w:rFonts w:cstheme="minorHAnsi"/>
        </w:rPr>
        <w:t xml:space="preserve"> täitmise eest (</w:t>
      </w:r>
      <w:r w:rsidRPr="00615DD9" w:rsidR="00615DD9">
        <w:rPr>
          <w:rFonts w:cstheme="minorHAnsi"/>
          <w:i/>
        </w:rPr>
        <w:t xml:space="preserve">Märkus: </w:t>
      </w:r>
      <w:r w:rsidRPr="00615DD9" w:rsidR="00C90C0B">
        <w:rPr>
          <w:rFonts w:cstheme="minorHAnsi"/>
          <w:i/>
        </w:rPr>
        <w:t xml:space="preserve">kinnitus </w:t>
      </w:r>
      <w:r w:rsidRPr="00615DD9">
        <w:rPr>
          <w:rFonts w:cstheme="minorHAnsi"/>
          <w:i/>
        </w:rPr>
        <w:t>võimaldab vältida protokolli või lepingu sõlmimist</w:t>
      </w:r>
      <w:r w:rsidRPr="00615DD9" w:rsidR="00C90C0B">
        <w:rPr>
          <w:rFonts w:cstheme="minorHAnsi"/>
          <w:i/>
        </w:rPr>
        <w:t xml:space="preserve"> iga partneriga</w:t>
      </w:r>
      <w:r>
        <w:rPr>
          <w:rFonts w:cstheme="minorHAnsi"/>
        </w:rPr>
        <w:t>).</w:t>
      </w:r>
    </w:p>
    <w:p w:rsidRPr="00C90C0B" w:rsidR="00DA6724" w:rsidP="00C90C0B" w:rsidRDefault="00B94846" w14:paraId="739CF5BF" w14:textId="273ABCD3">
      <w:pPr>
        <w:spacing w:after="120" w:line="240" w:lineRule="auto"/>
        <w:ind w:left="360"/>
        <w:jc w:val="both"/>
        <w:rPr>
          <w:rFonts w:cstheme="minorHAnsi"/>
        </w:rPr>
      </w:pPr>
      <w:r w:rsidRPr="00C90C0B">
        <w:rPr>
          <w:rFonts w:cstheme="minorHAnsi"/>
          <w:b/>
        </w:rPr>
        <w:t xml:space="preserve">HTMi strateegilise </w:t>
      </w:r>
      <w:r w:rsidRPr="00C90C0B">
        <w:rPr>
          <w:b/>
        </w:rPr>
        <w:t>p</w:t>
      </w:r>
      <w:r w:rsidRPr="00C90C0B" w:rsidR="00DA6724">
        <w:rPr>
          <w:b/>
        </w:rPr>
        <w:t>artneri vastutus</w:t>
      </w:r>
      <w:r w:rsidRPr="00C90C0B" w:rsidR="002D6BAB">
        <w:rPr>
          <w:b/>
        </w:rPr>
        <w:t>:</w:t>
      </w:r>
      <w:r w:rsidR="00DA6724">
        <w:t xml:space="preserve"> </w:t>
      </w:r>
    </w:p>
    <w:p w:rsidRPr="005C5B37" w:rsidR="00DA6724" w:rsidP="1C373931" w:rsidRDefault="00DA6724" w14:paraId="678C93C6" w14:textId="6E95E7A9" w14:noSpellErr="1">
      <w:pPr>
        <w:pStyle w:val="Loendilik"/>
        <w:numPr>
          <w:ilvl w:val="0"/>
          <w:numId w:val="6"/>
        </w:numPr>
        <w:spacing w:after="120" w:line="240" w:lineRule="auto"/>
        <w:contextualSpacing w:val="0"/>
        <w:jc w:val="both"/>
        <w:rPr>
          <w:rFonts w:cs="Calibri" w:cstheme="minorAscii"/>
          <w:b w:val="1"/>
          <w:bCs w:val="1"/>
          <w:rPrChange w:author="Liisa Tagel" w:date="2021-06-09T15:09:08.6992269" w:id="647088729">
            <w:rPr/>
          </w:rPrChange>
        </w:rPr>
        <w:pPrChange w:author="Liisa Tagel" w:date="2021-06-09T15:09:08.6992269" w:id="100909859">
          <w:pPr>
            <w:pStyle w:val="Loendilik"/>
            <w:numPr>
              <w:ilvl w:val="0"/>
              <w:numId w:val="6"/>
            </w:numPr>
            <w:contextualSpacing w:val="0"/>
            <w:jc w:val="both"/>
          </w:pPr>
        </w:pPrChange>
      </w:pPr>
      <w:r w:rsidRPr="1C373931">
        <w:rPr>
          <w:rFonts w:cs="Calibri" w:cstheme="minorAscii"/>
          <w:b w:val="1"/>
          <w:bCs w:val="1"/>
          <w:rPrChange w:author="Liisa Tagel" w:date="2021-06-09T15:09:08.6992269" w:id="956397297">
            <w:rPr>
              <w:rFonts w:cstheme="minorHAnsi"/>
              <w:b/>
            </w:rPr>
          </w:rPrChange>
        </w:rPr>
        <w:t xml:space="preserve">Partner tagab koordineeritud ja </w:t>
      </w:r>
      <w:r w:rsidRPr="1C373931" w:rsidR="00525FE1">
        <w:rPr>
          <w:rFonts w:cs="Calibri" w:cstheme="minorAscii"/>
          <w:b w:val="1"/>
          <w:bCs w:val="1"/>
          <w:rPrChange w:author="Liisa Tagel" w:date="2021-06-09T15:09:08.6992269" w:id="1749891416">
            <w:rPr>
              <w:rFonts w:cstheme="minorHAnsi"/>
              <w:b/>
            </w:rPr>
          </w:rPrChange>
        </w:rPr>
        <w:t xml:space="preserve">laiapõhjaliselt </w:t>
      </w:r>
      <w:r w:rsidRPr="1C373931">
        <w:rPr>
          <w:rFonts w:cs="Calibri" w:cstheme="minorAscii"/>
          <w:b w:val="1"/>
          <w:bCs w:val="1"/>
          <w:rPrChange w:author="Liisa Tagel" w:date="2021-06-09T15:09:08.6992269" w:id="552078981">
            <w:rPr>
              <w:rFonts w:cstheme="minorHAnsi"/>
              <w:b/>
            </w:rPr>
          </w:rPrChange>
        </w:rPr>
        <w:t xml:space="preserve">kujundatud </w:t>
      </w:r>
      <w:r w:rsidRPr="1C373931" w:rsidR="00FB3050">
        <w:rPr>
          <w:rFonts w:cs="Calibri" w:cstheme="minorAscii"/>
          <w:b w:val="1"/>
          <w:bCs w:val="1"/>
          <w:rPrChange w:author="Liisa Tagel" w:date="2021-06-09T15:09:08.6992269" w:id="1947980797">
            <w:rPr>
              <w:rFonts w:cstheme="minorHAnsi"/>
              <w:b/>
            </w:rPr>
          </w:rPrChange>
        </w:rPr>
        <w:t>liikmeskonna/</w:t>
      </w:r>
      <w:r w:rsidRPr="1C373931">
        <w:rPr>
          <w:rFonts w:cs="Calibri" w:cstheme="minorAscii"/>
          <w:b w:val="1"/>
          <w:bCs w:val="1"/>
          <w:rPrChange w:author="Liisa Tagel" w:date="2021-06-09T15:09:08.6992269" w:id="1570557505">
            <w:rPr>
              <w:rFonts w:cstheme="minorHAnsi"/>
              <w:b/>
            </w:rPr>
          </w:rPrChange>
        </w:rPr>
        <w:t>huvirühma</w:t>
      </w:r>
      <w:r w:rsidRPr="1C373931" w:rsidR="00ED2E07">
        <w:rPr>
          <w:rStyle w:val="Allmrkuseviide"/>
          <w:rFonts w:cs="Calibri" w:cstheme="minorAscii"/>
          <w:b w:val="1"/>
          <w:bCs w:val="1"/>
          <w:rPrChange w:author="Liisa Tagel" w:date="2021-06-09T15:09:08.6992269" w:id="1871053012">
            <w:rPr>
              <w:rStyle w:val="Allmrkuseviide"/>
              <w:rFonts w:cstheme="minorHAnsi"/>
              <w:b/>
            </w:rPr>
          </w:rPrChange>
        </w:rPr>
        <w:footnoteReference w:id="5"/>
      </w:r>
      <w:r w:rsidRPr="1C373931">
        <w:rPr>
          <w:rFonts w:cs="Calibri" w:cstheme="minorAscii"/>
          <w:b w:val="1"/>
          <w:bCs w:val="1"/>
          <w:rPrChange w:author="Liisa Tagel" w:date="2021-06-09T15:09:08.6992269" w:id="2058605330">
            <w:rPr>
              <w:rFonts w:cstheme="minorHAnsi"/>
              <w:b/>
            </w:rPr>
          </w:rPrChange>
        </w:rPr>
        <w:t xml:space="preserve"> seisukohad. </w:t>
      </w:r>
    </w:p>
    <w:p w:rsidRPr="005C5B37" w:rsidR="00DA6724" w:rsidP="000620C0" w:rsidRDefault="00DA6724" w14:paraId="170E08A5" w14:textId="2AB4F4D9">
      <w:pPr>
        <w:pStyle w:val="Loendilik"/>
        <w:numPr>
          <w:ilvl w:val="0"/>
          <w:numId w:val="6"/>
        </w:numPr>
        <w:spacing w:after="120" w:line="240" w:lineRule="auto"/>
        <w:contextualSpacing w:val="0"/>
        <w:jc w:val="both"/>
        <w:rPr>
          <w:rFonts w:cstheme="minorHAnsi"/>
          <w:b/>
        </w:rPr>
      </w:pPr>
      <w:r w:rsidRPr="005C5B37">
        <w:rPr>
          <w:rFonts w:cstheme="minorHAnsi"/>
          <w:b/>
        </w:rPr>
        <w:t xml:space="preserve">Partner </w:t>
      </w:r>
      <w:r w:rsidRPr="005C5B37" w:rsidR="002D6BAB">
        <w:rPr>
          <w:rFonts w:cstheme="minorHAnsi"/>
          <w:b/>
        </w:rPr>
        <w:t xml:space="preserve">avalikustab </w:t>
      </w:r>
      <w:r w:rsidRPr="005C5B37">
        <w:rPr>
          <w:rFonts w:cstheme="minorHAnsi"/>
          <w:b/>
        </w:rPr>
        <w:t xml:space="preserve">olulisemates küsimustes </w:t>
      </w:r>
      <w:r w:rsidRPr="005C5B37" w:rsidR="002D6BAB">
        <w:rPr>
          <w:rFonts w:cstheme="minorHAnsi"/>
          <w:b/>
        </w:rPr>
        <w:t>nimetatud seisukohad ja on</w:t>
      </w:r>
      <w:r w:rsidRPr="005C5B37">
        <w:rPr>
          <w:rFonts w:cstheme="minorHAnsi"/>
          <w:b/>
        </w:rPr>
        <w:t xml:space="preserve"> valmis neid kommunikeerima ja </w:t>
      </w:r>
      <w:r w:rsidRPr="008370FA">
        <w:rPr>
          <w:rFonts w:cstheme="minorHAnsi"/>
          <w:b/>
        </w:rPr>
        <w:t xml:space="preserve">kaitsma </w:t>
      </w:r>
      <w:r w:rsidRPr="008370FA" w:rsidR="002D6BAB">
        <w:rPr>
          <w:rFonts w:cstheme="minorHAnsi"/>
          <w:b/>
        </w:rPr>
        <w:t xml:space="preserve">ka </w:t>
      </w:r>
      <w:r w:rsidRPr="008370FA">
        <w:rPr>
          <w:rFonts w:cstheme="minorHAnsi"/>
          <w:b/>
        </w:rPr>
        <w:t xml:space="preserve">muudes </w:t>
      </w:r>
      <w:r w:rsidRPr="008370FA" w:rsidR="00615DD9">
        <w:rPr>
          <w:rFonts w:cstheme="minorHAnsi"/>
          <w:b/>
        </w:rPr>
        <w:t>komisjonides, töögruppides jne,</w:t>
      </w:r>
      <w:r w:rsidRPr="008370FA" w:rsidR="00525FE1">
        <w:rPr>
          <w:rFonts w:cstheme="minorHAnsi"/>
        </w:rPr>
        <w:t xml:space="preserve"> näiteks </w:t>
      </w:r>
      <w:r w:rsidRPr="008370FA">
        <w:rPr>
          <w:rFonts w:cstheme="minorHAnsi"/>
        </w:rPr>
        <w:t>aruteludel Riigikogu komisjonides, kohtumistel teiste m</w:t>
      </w:r>
      <w:r w:rsidRPr="008370FA" w:rsidR="00525FE1">
        <w:rPr>
          <w:rFonts w:cstheme="minorHAnsi"/>
        </w:rPr>
        <w:t>inisteeriumite esindajatega jne</w:t>
      </w:r>
      <w:r w:rsidRPr="008370FA">
        <w:rPr>
          <w:rFonts w:cstheme="minorHAnsi"/>
        </w:rPr>
        <w:t>.</w:t>
      </w:r>
      <w:r w:rsidRPr="005C5B37">
        <w:rPr>
          <w:rFonts w:cstheme="minorHAnsi"/>
          <w:b/>
        </w:rPr>
        <w:t xml:space="preserve"> </w:t>
      </w:r>
    </w:p>
    <w:p w:rsidRPr="005C5B37" w:rsidR="00DA6724" w:rsidP="000620C0" w:rsidRDefault="00DA6724" w14:paraId="106E6322" w14:textId="642A3377">
      <w:pPr>
        <w:pStyle w:val="Loendilik"/>
        <w:numPr>
          <w:ilvl w:val="0"/>
          <w:numId w:val="6"/>
        </w:numPr>
        <w:spacing w:after="120" w:line="240" w:lineRule="auto"/>
        <w:contextualSpacing w:val="0"/>
        <w:jc w:val="both"/>
        <w:rPr>
          <w:rFonts w:cstheme="minorHAnsi"/>
          <w:b/>
        </w:rPr>
      </w:pPr>
      <w:r w:rsidRPr="005C5B37">
        <w:rPr>
          <w:rFonts w:cstheme="minorHAnsi"/>
          <w:b/>
        </w:rPr>
        <w:t>Partner</w:t>
      </w:r>
      <w:r w:rsidRPr="005C5B37" w:rsidR="002D6BAB">
        <w:rPr>
          <w:rFonts w:cstheme="minorHAnsi"/>
          <w:b/>
        </w:rPr>
        <w:t xml:space="preserve"> tagab</w:t>
      </w:r>
      <w:r w:rsidRPr="005C5B37">
        <w:rPr>
          <w:rFonts w:cstheme="minorHAnsi"/>
          <w:b/>
        </w:rPr>
        <w:t xml:space="preserve">, et </w:t>
      </w:r>
      <w:r w:rsidRPr="005C5B37" w:rsidR="002D6BAB">
        <w:rPr>
          <w:rFonts w:cstheme="minorHAnsi"/>
          <w:b/>
        </w:rPr>
        <w:t xml:space="preserve">esindatava </w:t>
      </w:r>
      <w:r w:rsidR="0055267C">
        <w:rPr>
          <w:rFonts w:cstheme="minorHAnsi"/>
          <w:b/>
        </w:rPr>
        <w:t>liikmeskonna/</w:t>
      </w:r>
      <w:r w:rsidRPr="005C5B37">
        <w:rPr>
          <w:rFonts w:cstheme="minorHAnsi"/>
          <w:b/>
        </w:rPr>
        <w:t xml:space="preserve">huvirühma </w:t>
      </w:r>
      <w:r w:rsidRPr="005C5B37" w:rsidR="002D6BAB">
        <w:rPr>
          <w:rFonts w:cstheme="minorHAnsi"/>
          <w:b/>
        </w:rPr>
        <w:t xml:space="preserve">kõikidel </w:t>
      </w:r>
      <w:r w:rsidRPr="005C5B37">
        <w:rPr>
          <w:rFonts w:cstheme="minorHAnsi"/>
          <w:b/>
        </w:rPr>
        <w:t>liikmetel on võimalus leida infot selle kohta, kes nende seisukohti suhtlemisel HTMiga esindab</w:t>
      </w:r>
      <w:r w:rsidR="00615DD9">
        <w:rPr>
          <w:rFonts w:cstheme="minorHAnsi"/>
          <w:b/>
        </w:rPr>
        <w:t>, millistel olulisematel teemadel seda hetkel tehakse</w:t>
      </w:r>
      <w:r w:rsidRPr="005C5B37" w:rsidR="002D6BAB">
        <w:rPr>
          <w:rFonts w:cstheme="minorHAnsi"/>
          <w:b/>
        </w:rPr>
        <w:t xml:space="preserve"> </w:t>
      </w:r>
      <w:r w:rsidRPr="005C5B37">
        <w:rPr>
          <w:rFonts w:cstheme="minorHAnsi"/>
          <w:b/>
        </w:rPr>
        <w:t xml:space="preserve">ning </w:t>
      </w:r>
      <w:r w:rsidRPr="005C5B37" w:rsidR="002D6BAB">
        <w:rPr>
          <w:rFonts w:cstheme="minorHAnsi"/>
          <w:b/>
        </w:rPr>
        <w:t>loodud on kanal</w:t>
      </w:r>
      <w:r w:rsidRPr="005C5B37">
        <w:rPr>
          <w:rFonts w:cstheme="minorHAnsi"/>
          <w:b/>
        </w:rPr>
        <w:t xml:space="preserve"> oma arvamuse </w:t>
      </w:r>
      <w:r w:rsidR="00615DD9">
        <w:rPr>
          <w:rFonts w:cstheme="minorHAnsi"/>
          <w:b/>
        </w:rPr>
        <w:t>esitamiseks</w:t>
      </w:r>
      <w:r w:rsidRPr="005C5B37">
        <w:rPr>
          <w:rFonts w:cstheme="minorHAnsi"/>
          <w:b/>
        </w:rPr>
        <w:t xml:space="preserve">. </w:t>
      </w:r>
    </w:p>
    <w:p w:rsidRPr="00615DD9" w:rsidR="001221F7" w:rsidP="000620C0" w:rsidRDefault="001221F7" w14:paraId="00A81946" w14:textId="35E56559">
      <w:pPr>
        <w:pStyle w:val="Loendilik"/>
        <w:numPr>
          <w:ilvl w:val="0"/>
          <w:numId w:val="6"/>
        </w:numPr>
        <w:spacing w:after="120" w:line="240" w:lineRule="auto"/>
        <w:contextualSpacing w:val="0"/>
        <w:jc w:val="both"/>
        <w:rPr>
          <w:rFonts w:cstheme="minorHAnsi"/>
        </w:rPr>
      </w:pPr>
      <w:r w:rsidRPr="005C5B37">
        <w:rPr>
          <w:rFonts w:cstheme="minorHAnsi"/>
          <w:b/>
        </w:rPr>
        <w:t>Partner väldib huvide konf</w:t>
      </w:r>
      <w:r w:rsidRPr="005C5B37" w:rsidR="00B85E61">
        <w:rPr>
          <w:rFonts w:cstheme="minorHAnsi"/>
          <w:b/>
        </w:rPr>
        <w:t>likte</w:t>
      </w:r>
      <w:r w:rsidRPr="005C5B37" w:rsidR="00A91D9F">
        <w:rPr>
          <w:rFonts w:cstheme="minorHAnsi"/>
          <w:b/>
        </w:rPr>
        <w:t xml:space="preserve"> </w:t>
      </w:r>
      <w:r w:rsidRPr="00615DD9" w:rsidR="00A91D9F">
        <w:rPr>
          <w:rFonts w:cstheme="minorHAnsi"/>
        </w:rPr>
        <w:t xml:space="preserve">(näidete nimekiri tuuakse </w:t>
      </w:r>
      <w:r w:rsidRPr="00615DD9" w:rsidR="00B563F9">
        <w:rPr>
          <w:rFonts w:cstheme="minorHAnsi"/>
        </w:rPr>
        <w:t xml:space="preserve">vormil välja). </w:t>
      </w:r>
      <w:r w:rsidRPr="00615DD9">
        <w:rPr>
          <w:rFonts w:cstheme="minorHAnsi"/>
        </w:rPr>
        <w:t xml:space="preserve"> </w:t>
      </w:r>
    </w:p>
    <w:p w:rsidR="00DD75FB" w:rsidP="009E33A4" w:rsidRDefault="00DD75FB" w14:paraId="6B73DC92" w14:textId="77777777">
      <w:pPr>
        <w:spacing w:after="120" w:line="240" w:lineRule="auto"/>
        <w:jc w:val="both"/>
        <w:rPr>
          <w:rFonts w:cstheme="minorHAnsi"/>
          <w:b/>
          <w:color w:val="2E74B5" w:themeColor="accent1" w:themeShade="BF"/>
        </w:rPr>
      </w:pPr>
    </w:p>
    <w:p w:rsidRPr="00D05304" w:rsidR="00DA6724" w:rsidP="009E33A4" w:rsidRDefault="00783B6E" w14:paraId="46125D6D" w14:textId="35D01E5B">
      <w:pPr>
        <w:spacing w:after="120" w:line="240" w:lineRule="auto"/>
        <w:jc w:val="both"/>
        <w:rPr>
          <w:rFonts w:cstheme="minorHAnsi"/>
          <w:b/>
          <w:color w:val="2E74B5" w:themeColor="accent1" w:themeShade="BF"/>
        </w:rPr>
      </w:pPr>
      <w:r>
        <w:rPr>
          <w:rFonts w:cstheme="minorHAnsi"/>
          <w:b/>
          <w:color w:val="2E74B5" w:themeColor="accent1" w:themeShade="BF"/>
        </w:rPr>
        <w:t>P</w:t>
      </w:r>
      <w:r w:rsidR="001F497C">
        <w:rPr>
          <w:rFonts w:cstheme="minorHAnsi"/>
          <w:b/>
          <w:color w:val="2E74B5" w:themeColor="accent1" w:themeShade="BF"/>
        </w:rPr>
        <w:t>artnerite valimine</w:t>
      </w:r>
      <w:r>
        <w:rPr>
          <w:rFonts w:cstheme="minorHAnsi"/>
          <w:b/>
          <w:color w:val="2E74B5" w:themeColor="accent1" w:themeShade="BF"/>
        </w:rPr>
        <w:t xml:space="preserve"> läbi k</w:t>
      </w:r>
      <w:r w:rsidR="006710ED">
        <w:rPr>
          <w:rFonts w:cstheme="minorHAnsi"/>
          <w:b/>
          <w:color w:val="2E74B5" w:themeColor="accent1" w:themeShade="BF"/>
        </w:rPr>
        <w:t>oostööpakkumiste</w:t>
      </w:r>
      <w:r w:rsidRPr="00D05304" w:rsidR="006710ED">
        <w:rPr>
          <w:rFonts w:cstheme="minorHAnsi"/>
          <w:b/>
          <w:color w:val="2E74B5" w:themeColor="accent1" w:themeShade="BF"/>
        </w:rPr>
        <w:t xml:space="preserve"> </w:t>
      </w:r>
      <w:r w:rsidRPr="00D05304" w:rsidR="00957E30">
        <w:rPr>
          <w:rFonts w:cstheme="minorHAnsi"/>
          <w:b/>
          <w:color w:val="2E74B5" w:themeColor="accent1" w:themeShade="BF"/>
        </w:rPr>
        <w:t>hindami</w:t>
      </w:r>
      <w:r>
        <w:rPr>
          <w:rFonts w:cstheme="minorHAnsi"/>
          <w:b/>
          <w:color w:val="2E74B5" w:themeColor="accent1" w:themeShade="BF"/>
        </w:rPr>
        <w:t>s</w:t>
      </w:r>
      <w:r w:rsidRPr="00D05304" w:rsidR="00957E30">
        <w:rPr>
          <w:rFonts w:cstheme="minorHAnsi"/>
          <w:b/>
          <w:color w:val="2E74B5" w:themeColor="accent1" w:themeShade="BF"/>
        </w:rPr>
        <w:t>e</w:t>
      </w:r>
    </w:p>
    <w:p w:rsidR="004B6C70" w:rsidP="009E33A4" w:rsidRDefault="004B6C70" w14:paraId="1A2AC636" w14:textId="07105993">
      <w:pPr>
        <w:spacing w:after="120" w:line="240" w:lineRule="auto"/>
        <w:jc w:val="both"/>
        <w:rPr>
          <w:rFonts w:cstheme="minorHAnsi"/>
        </w:rPr>
      </w:pPr>
      <w:r w:rsidRPr="00E92801">
        <w:rPr>
          <w:rFonts w:cstheme="minorHAnsi"/>
        </w:rPr>
        <w:t>HTM</w:t>
      </w:r>
      <w:r>
        <w:rPr>
          <w:rFonts w:cstheme="minorHAnsi"/>
        </w:rPr>
        <w:t xml:space="preserve"> valib strateegilisi partnereid nimetatud poliitikamuudatuste väljatöötamiseks ning et leida iga teema osas </w:t>
      </w:r>
      <w:r w:rsidR="006566E5">
        <w:rPr>
          <w:rFonts w:cstheme="minorHAnsi"/>
        </w:rPr>
        <w:t>vajalikud partnerid, koostööpakkumisi hinnatakse. Hindamise roll on olulisem laiemate teemade juures</w:t>
      </w:r>
      <w:r w:rsidR="00FC4B16">
        <w:rPr>
          <w:rFonts w:cstheme="minorHAnsi"/>
        </w:rPr>
        <w:t>, kus koostööpakkumiste soov võib olla väga lai</w:t>
      </w:r>
      <w:r w:rsidR="00E92801">
        <w:rPr>
          <w:rFonts w:cstheme="minorHAnsi"/>
        </w:rPr>
        <w:t>,</w:t>
      </w:r>
      <w:r w:rsidR="00FC4B16">
        <w:rPr>
          <w:rFonts w:cstheme="minorHAnsi"/>
        </w:rPr>
        <w:t xml:space="preserve"> alates katusorganisatsioonidest kuni väga spetsiifiliste ühendusteni ning hinnatakse iga organisatsiooni kompetentsi ja liikmeskonna/huvirühma </w:t>
      </w:r>
      <w:r w:rsidR="00C927FE">
        <w:rPr>
          <w:rFonts w:cstheme="minorHAnsi"/>
        </w:rPr>
        <w:t xml:space="preserve">esindatust </w:t>
      </w:r>
      <w:r w:rsidR="00FC4B16">
        <w:rPr>
          <w:rFonts w:cstheme="minorHAnsi"/>
        </w:rPr>
        <w:t xml:space="preserve">antud teemas. Hindamise roll on väiksem nende teemade puhul, kus on välja kujunenud pikaajalised partnerid, kes on huvirühma ainuesindajaks. Samas võib ka nendes </w:t>
      </w:r>
      <w:r w:rsidR="007B3AF6">
        <w:rPr>
          <w:rFonts w:cstheme="minorHAnsi"/>
        </w:rPr>
        <w:t>valdkondades</w:t>
      </w:r>
      <w:r w:rsidR="00FC4B16">
        <w:rPr>
          <w:rFonts w:cstheme="minorHAnsi"/>
        </w:rPr>
        <w:t xml:space="preserve"> tekkida uusi organisatsioone, kes soovivad teemal kaasa rääkida, nii et hindamine annab ka neile võimalu</w:t>
      </w:r>
      <w:r w:rsidR="007B3AF6">
        <w:rPr>
          <w:rFonts w:cstheme="minorHAnsi"/>
        </w:rPr>
        <w:t>se oma koostööettepanek esitada ning HTMil</w:t>
      </w:r>
      <w:r w:rsidR="00B05B9E">
        <w:rPr>
          <w:rFonts w:cstheme="minorHAnsi"/>
        </w:rPr>
        <w:t>e</w:t>
      </w:r>
      <w:r w:rsidR="007B3AF6">
        <w:rPr>
          <w:rFonts w:cstheme="minorHAnsi"/>
        </w:rPr>
        <w:t xml:space="preserve"> </w:t>
      </w:r>
      <w:r w:rsidR="00B05B9E">
        <w:rPr>
          <w:rFonts w:cstheme="minorHAnsi"/>
        </w:rPr>
        <w:t xml:space="preserve">võimaluse </w:t>
      </w:r>
      <w:r w:rsidR="007B3AF6">
        <w:rPr>
          <w:rFonts w:cstheme="minorHAnsi"/>
        </w:rPr>
        <w:t xml:space="preserve">seda võrdsetel alustel kaaluda. </w:t>
      </w:r>
      <w:r w:rsidR="00FC4B16">
        <w:rPr>
          <w:rFonts w:cstheme="minorHAnsi"/>
        </w:rPr>
        <w:t xml:space="preserve"> </w:t>
      </w:r>
    </w:p>
    <w:p w:rsidRPr="007B3AF6" w:rsidR="00DA6724" w:rsidP="009E33A4" w:rsidRDefault="007B3AF6" w14:paraId="7DEF1F35" w14:textId="16D5907B">
      <w:pPr>
        <w:spacing w:after="120" w:line="240" w:lineRule="auto"/>
        <w:jc w:val="both"/>
        <w:rPr>
          <w:rFonts w:cstheme="minorHAnsi"/>
          <w:b/>
        </w:rPr>
      </w:pPr>
      <w:r w:rsidRPr="00E92801">
        <w:rPr>
          <w:rFonts w:cstheme="minorHAnsi"/>
          <w:b/>
        </w:rPr>
        <w:t xml:space="preserve">Koostööpakkumiste </w:t>
      </w:r>
      <w:r w:rsidRPr="007B3AF6">
        <w:rPr>
          <w:rFonts w:cstheme="minorHAnsi"/>
          <w:b/>
        </w:rPr>
        <w:t>v</w:t>
      </w:r>
      <w:r w:rsidRPr="007B3AF6" w:rsidR="00116BE4">
        <w:rPr>
          <w:rFonts w:cstheme="minorHAnsi"/>
          <w:b/>
        </w:rPr>
        <w:t>õimalikud h</w:t>
      </w:r>
      <w:r w:rsidRPr="007B3AF6" w:rsidR="00DA6724">
        <w:rPr>
          <w:rFonts w:cstheme="minorHAnsi"/>
          <w:b/>
        </w:rPr>
        <w:t>indamiskriteeriumid</w:t>
      </w:r>
      <w:r w:rsidRPr="007B3AF6" w:rsidR="008449D8">
        <w:rPr>
          <w:rFonts w:cstheme="minorHAnsi"/>
          <w:b/>
        </w:rPr>
        <w:t xml:space="preserve"> </w:t>
      </w:r>
      <w:r w:rsidRPr="00E92801" w:rsidR="008449D8">
        <w:rPr>
          <w:rFonts w:cstheme="minorHAnsi"/>
          <w:b/>
        </w:rPr>
        <w:t>(maksimaalselt 100 punkti)</w:t>
      </w:r>
      <w:r w:rsidRPr="00E92801" w:rsidR="00DA6724">
        <w:rPr>
          <w:rFonts w:cstheme="minorHAnsi"/>
          <w:b/>
        </w:rPr>
        <w:t>:</w:t>
      </w:r>
      <w:r w:rsidRPr="007B3AF6" w:rsidR="00DA6724">
        <w:rPr>
          <w:rFonts w:cstheme="minorHAnsi"/>
          <w:b/>
        </w:rPr>
        <w:t xml:space="preserve"> </w:t>
      </w:r>
    </w:p>
    <w:p w:rsidR="001B0F8E" w:rsidP="000620C0" w:rsidRDefault="005B2C5F" w14:paraId="06D56C72" w14:textId="639CF874">
      <w:pPr>
        <w:pStyle w:val="Loendilik"/>
        <w:numPr>
          <w:ilvl w:val="0"/>
          <w:numId w:val="12"/>
        </w:numPr>
        <w:spacing w:after="120" w:line="240" w:lineRule="auto"/>
        <w:contextualSpacing w:val="0"/>
        <w:jc w:val="both"/>
        <w:rPr>
          <w:rFonts w:cstheme="minorHAnsi"/>
        </w:rPr>
      </w:pPr>
      <w:r>
        <w:rPr>
          <w:rFonts w:cstheme="minorHAnsi"/>
        </w:rPr>
        <w:t xml:space="preserve">Kuni </w:t>
      </w:r>
      <w:r w:rsidR="001B0F8E">
        <w:rPr>
          <w:rFonts w:cstheme="minorHAnsi"/>
        </w:rPr>
        <w:t>5</w:t>
      </w:r>
      <w:r w:rsidR="001C0C26">
        <w:rPr>
          <w:rFonts w:cstheme="minorHAnsi"/>
        </w:rPr>
        <w:t>5</w:t>
      </w:r>
      <w:r w:rsidRPr="002D6BAB" w:rsidR="00DA6724">
        <w:rPr>
          <w:rFonts w:cstheme="minorHAnsi"/>
        </w:rPr>
        <w:t xml:space="preserve"> punkti – </w:t>
      </w:r>
      <w:r w:rsidR="00C549D6">
        <w:rPr>
          <w:rFonts w:cstheme="minorHAnsi"/>
        </w:rPr>
        <w:t xml:space="preserve">ühenduse kompetents ja panus taotluses märgitud poliitikamuudatuse teema(de)l kaasarääkimisel, </w:t>
      </w:r>
      <w:r w:rsidR="006637EC">
        <w:rPr>
          <w:rFonts w:cstheme="minorHAnsi"/>
        </w:rPr>
        <w:t>liikmeskonna</w:t>
      </w:r>
      <w:r w:rsidR="001B0F8E">
        <w:rPr>
          <w:rFonts w:cstheme="minorHAnsi"/>
        </w:rPr>
        <w:t xml:space="preserve"> ja huvirühma</w:t>
      </w:r>
      <w:r w:rsidR="006637EC">
        <w:rPr>
          <w:rFonts w:cstheme="minorHAnsi"/>
        </w:rPr>
        <w:t xml:space="preserve"> suurus </w:t>
      </w:r>
      <w:r w:rsidR="00C549D6">
        <w:rPr>
          <w:rFonts w:cstheme="minorHAnsi"/>
        </w:rPr>
        <w:t>ning</w:t>
      </w:r>
      <w:r w:rsidR="006637EC">
        <w:rPr>
          <w:rFonts w:cstheme="minorHAnsi"/>
        </w:rPr>
        <w:t xml:space="preserve"> läbi liikmeskonna esindatava </w:t>
      </w:r>
      <w:r w:rsidRPr="002D6BAB" w:rsidR="00DA6724">
        <w:rPr>
          <w:rFonts w:cstheme="minorHAnsi"/>
        </w:rPr>
        <w:t xml:space="preserve">huvirühma </w:t>
      </w:r>
      <w:r w:rsidR="003045E3">
        <w:rPr>
          <w:rFonts w:cstheme="minorHAnsi"/>
        </w:rPr>
        <w:t>kaetus</w:t>
      </w:r>
      <w:r w:rsidR="00AD4BED">
        <w:rPr>
          <w:rFonts w:cstheme="minorHAnsi"/>
        </w:rPr>
        <w:t xml:space="preserve">, </w:t>
      </w:r>
      <w:r w:rsidR="00C549D6">
        <w:rPr>
          <w:rFonts w:cstheme="minorHAnsi"/>
        </w:rPr>
        <w:t>senine koostöö ja</w:t>
      </w:r>
      <w:r w:rsidR="00AD4BED">
        <w:rPr>
          <w:rFonts w:cstheme="minorHAnsi"/>
        </w:rPr>
        <w:t xml:space="preserve"> osalemine </w:t>
      </w:r>
      <w:r w:rsidR="008449D8">
        <w:rPr>
          <w:rFonts w:cstheme="minorHAnsi"/>
        </w:rPr>
        <w:t>HTMi-sises</w:t>
      </w:r>
      <w:r w:rsidR="00FC3B70">
        <w:rPr>
          <w:rFonts w:cstheme="minorHAnsi"/>
        </w:rPr>
        <w:t xml:space="preserve">tes ja –välistes </w:t>
      </w:r>
      <w:r>
        <w:rPr>
          <w:rFonts w:cstheme="minorHAnsi"/>
        </w:rPr>
        <w:t>töögruppides</w:t>
      </w:r>
      <w:r w:rsidRPr="00945760">
        <w:rPr>
          <w:rFonts w:cstheme="minorHAnsi"/>
        </w:rPr>
        <w:t>.</w:t>
      </w:r>
      <w:r w:rsidRPr="00945760" w:rsidR="006637EC">
        <w:rPr>
          <w:rFonts w:cstheme="minorHAnsi"/>
        </w:rPr>
        <w:t xml:space="preserve"> </w:t>
      </w:r>
      <w:r w:rsidR="00C549D6">
        <w:rPr>
          <w:rFonts w:cstheme="minorHAnsi"/>
        </w:rPr>
        <w:t xml:space="preserve">Hindamise aluseks võib kasutada ka ühenduse senist tegevust, mida ei ole taotluses välja toodu. </w:t>
      </w:r>
    </w:p>
    <w:p w:rsidRPr="00702FAF" w:rsidR="00702FAF" w:rsidP="000620C0" w:rsidRDefault="00702FAF" w14:paraId="321A665D" w14:textId="00F22FBF">
      <w:pPr>
        <w:pStyle w:val="Loendilik"/>
        <w:numPr>
          <w:ilvl w:val="0"/>
          <w:numId w:val="12"/>
        </w:numPr>
        <w:spacing w:after="120" w:line="240" w:lineRule="auto"/>
        <w:contextualSpacing w:val="0"/>
        <w:jc w:val="both"/>
        <w:rPr>
          <w:rFonts w:cstheme="minorHAnsi"/>
        </w:rPr>
      </w:pPr>
      <w:r w:rsidRPr="002D6BAB">
        <w:rPr>
          <w:rFonts w:cstheme="minorHAnsi"/>
        </w:rPr>
        <w:t>K</w:t>
      </w:r>
      <w:r w:rsidR="001B0F8E">
        <w:rPr>
          <w:rFonts w:cstheme="minorHAnsi"/>
        </w:rPr>
        <w:t>uni 25</w:t>
      </w:r>
      <w:r w:rsidRPr="002D6BAB">
        <w:rPr>
          <w:rFonts w:cstheme="minorHAnsi"/>
        </w:rPr>
        <w:t xml:space="preserve"> p</w:t>
      </w:r>
      <w:r w:rsidR="008449D8">
        <w:rPr>
          <w:rFonts w:cstheme="minorHAnsi"/>
        </w:rPr>
        <w:t>unkti</w:t>
      </w:r>
      <w:r w:rsidRPr="002D6BAB">
        <w:rPr>
          <w:rFonts w:cstheme="minorHAnsi"/>
        </w:rPr>
        <w:t xml:space="preserve"> – arvamuste esitamise ja seisukohtade kujun</w:t>
      </w:r>
      <w:r w:rsidR="008449D8">
        <w:rPr>
          <w:rFonts w:cstheme="minorHAnsi"/>
        </w:rPr>
        <w:t xml:space="preserve">damise protsess. </w:t>
      </w:r>
      <w:r w:rsidR="00116BE4">
        <w:rPr>
          <w:rFonts w:cstheme="minorHAnsi"/>
        </w:rPr>
        <w:t>(</w:t>
      </w:r>
      <w:r w:rsidR="008449D8">
        <w:rPr>
          <w:rFonts w:cstheme="minorHAnsi"/>
        </w:rPr>
        <w:t>Puuduste korral</w:t>
      </w:r>
      <w:r w:rsidRPr="002D6BAB">
        <w:rPr>
          <w:rFonts w:cstheme="minorHAnsi"/>
        </w:rPr>
        <w:t xml:space="preserve"> </w:t>
      </w:r>
      <w:r w:rsidR="00C549D6">
        <w:rPr>
          <w:rFonts w:cstheme="minorHAnsi"/>
        </w:rPr>
        <w:t xml:space="preserve">arvestatakse ka taotluses väljatoodud </w:t>
      </w:r>
      <w:r w:rsidRPr="002D6BAB">
        <w:rPr>
          <w:rFonts w:cstheme="minorHAnsi"/>
        </w:rPr>
        <w:t>konkreetse</w:t>
      </w:r>
      <w:r w:rsidR="00C549D6">
        <w:rPr>
          <w:rFonts w:cstheme="minorHAnsi"/>
        </w:rPr>
        <w:t>i</w:t>
      </w:r>
      <w:r w:rsidRPr="002D6BAB">
        <w:rPr>
          <w:rFonts w:cstheme="minorHAnsi"/>
        </w:rPr>
        <w:t>d ettepaneku</w:t>
      </w:r>
      <w:r w:rsidR="00C549D6">
        <w:rPr>
          <w:rFonts w:cstheme="minorHAnsi"/>
        </w:rPr>
        <w:t>i</w:t>
      </w:r>
      <w:r w:rsidRPr="002D6BAB">
        <w:rPr>
          <w:rFonts w:cstheme="minorHAnsi"/>
        </w:rPr>
        <w:t>d arendustegevusteks</w:t>
      </w:r>
      <w:r w:rsidR="00AD4BED">
        <w:rPr>
          <w:rFonts w:cstheme="minorHAnsi"/>
        </w:rPr>
        <w:t>.</w:t>
      </w:r>
      <w:r w:rsidR="00116BE4">
        <w:rPr>
          <w:rFonts w:cstheme="minorHAnsi"/>
        </w:rPr>
        <w:t>)</w:t>
      </w:r>
      <w:r w:rsidR="00AD4BED">
        <w:rPr>
          <w:rFonts w:cstheme="minorHAnsi"/>
        </w:rPr>
        <w:t xml:space="preserve"> </w:t>
      </w:r>
    </w:p>
    <w:p w:rsidRPr="00702FAF" w:rsidR="00CF4C6D" w:rsidP="000620C0" w:rsidRDefault="00702FAF" w14:paraId="6AFAE8E0" w14:textId="3043012D">
      <w:pPr>
        <w:pStyle w:val="Loendilik"/>
        <w:numPr>
          <w:ilvl w:val="0"/>
          <w:numId w:val="12"/>
        </w:numPr>
        <w:spacing w:after="120" w:line="240" w:lineRule="auto"/>
        <w:contextualSpacing w:val="0"/>
        <w:jc w:val="both"/>
        <w:rPr>
          <w:rFonts w:cstheme="minorHAnsi"/>
        </w:rPr>
      </w:pPr>
      <w:r w:rsidRPr="00702FAF">
        <w:rPr>
          <w:rFonts w:cstheme="minorHAnsi"/>
        </w:rPr>
        <w:t>Kuni 1</w:t>
      </w:r>
      <w:r w:rsidR="001C0C26">
        <w:rPr>
          <w:rFonts w:cstheme="minorHAnsi"/>
        </w:rPr>
        <w:t>0</w:t>
      </w:r>
      <w:r w:rsidRPr="00702FAF" w:rsidR="00CF4C6D">
        <w:rPr>
          <w:rFonts w:cstheme="minorHAnsi"/>
        </w:rPr>
        <w:t xml:space="preserve"> punkti – valmi</w:t>
      </w:r>
      <w:r w:rsidR="00116BE4">
        <w:rPr>
          <w:rFonts w:cstheme="minorHAnsi"/>
        </w:rPr>
        <w:t>s</w:t>
      </w:r>
      <w:r w:rsidRPr="00702FAF" w:rsidR="00CF4C6D">
        <w:rPr>
          <w:rFonts w:cstheme="minorHAnsi"/>
        </w:rPr>
        <w:t>olek ja senine kogemus Eesti seisukohtade esindamise</w:t>
      </w:r>
      <w:r w:rsidR="00464B66">
        <w:rPr>
          <w:rFonts w:cstheme="minorHAnsi"/>
        </w:rPr>
        <w:t>l rahvusvahelistes töögruppides</w:t>
      </w:r>
      <w:r w:rsidR="005B2C5F">
        <w:rPr>
          <w:rFonts w:cstheme="minorHAnsi"/>
        </w:rPr>
        <w:t>.</w:t>
      </w:r>
    </w:p>
    <w:p w:rsidRPr="00702FAF" w:rsidR="00CF4C6D" w:rsidP="000620C0" w:rsidRDefault="00702FAF" w14:paraId="0C4DEC84" w14:textId="1DCC1C52">
      <w:pPr>
        <w:pStyle w:val="Loendilik"/>
        <w:numPr>
          <w:ilvl w:val="0"/>
          <w:numId w:val="12"/>
        </w:numPr>
        <w:spacing w:after="120" w:line="240" w:lineRule="auto"/>
        <w:contextualSpacing w:val="0"/>
        <w:jc w:val="both"/>
        <w:rPr>
          <w:rFonts w:cstheme="minorHAnsi"/>
        </w:rPr>
      </w:pPr>
      <w:r w:rsidRPr="00702FAF">
        <w:rPr>
          <w:rFonts w:cstheme="minorHAnsi"/>
        </w:rPr>
        <w:t>Kuni 10</w:t>
      </w:r>
      <w:r w:rsidRPr="00702FAF" w:rsidR="00CF4C6D">
        <w:rPr>
          <w:rFonts w:cstheme="minorHAnsi"/>
        </w:rPr>
        <w:t xml:space="preserve"> punkti – soov</w:t>
      </w:r>
      <w:r w:rsidRPr="00702FAF" w:rsidR="002F3B9A">
        <w:rPr>
          <w:rFonts w:cstheme="minorHAnsi"/>
        </w:rPr>
        <w:t xml:space="preserve"> ja võimekus</w:t>
      </w:r>
      <w:r w:rsidRPr="00702FAF" w:rsidR="00CF4C6D">
        <w:rPr>
          <w:rFonts w:cstheme="minorHAnsi"/>
        </w:rPr>
        <w:t xml:space="preserve"> k</w:t>
      </w:r>
      <w:r w:rsidR="00116BE4">
        <w:rPr>
          <w:rFonts w:cstheme="minorHAnsi"/>
        </w:rPr>
        <w:t xml:space="preserve">aasa rääkida mitmes valdkonnas: haridus, noored, </w:t>
      </w:r>
      <w:r w:rsidRPr="00702FAF" w:rsidR="00CF4C6D">
        <w:rPr>
          <w:rFonts w:cstheme="minorHAnsi"/>
        </w:rPr>
        <w:t>keel</w:t>
      </w:r>
      <w:r w:rsidR="00116BE4">
        <w:rPr>
          <w:rFonts w:cstheme="minorHAnsi"/>
        </w:rPr>
        <w:t xml:space="preserve"> ja </w:t>
      </w:r>
      <w:r w:rsidR="00464B66">
        <w:rPr>
          <w:rFonts w:cstheme="minorHAnsi"/>
        </w:rPr>
        <w:t>teadus</w:t>
      </w:r>
      <w:r w:rsidRPr="00702FAF" w:rsidR="00CF4C6D">
        <w:rPr>
          <w:rFonts w:cstheme="minorHAnsi"/>
        </w:rPr>
        <w:t xml:space="preserve">. </w:t>
      </w:r>
    </w:p>
    <w:p w:rsidRPr="001B0F8E" w:rsidR="00EC670D" w:rsidP="007B1D6A" w:rsidRDefault="001B0F8E" w14:paraId="3EB23CA4" w14:textId="1590F6EA">
      <w:pPr>
        <w:spacing w:after="120" w:line="240" w:lineRule="auto"/>
        <w:jc w:val="both"/>
        <w:rPr>
          <w:rFonts w:cstheme="minorHAnsi"/>
          <w:i/>
        </w:rPr>
      </w:pPr>
      <w:r w:rsidRPr="001B0F8E">
        <w:rPr>
          <w:rFonts w:cstheme="minorHAnsi"/>
          <w:i/>
        </w:rPr>
        <w:t xml:space="preserve">Selgitus: </w:t>
      </w:r>
      <w:r w:rsidRPr="00945760">
        <w:rPr>
          <w:rFonts w:cstheme="minorHAnsi"/>
          <w:i/>
          <w:u w:val="single"/>
        </w:rPr>
        <w:t>liikmeskonna</w:t>
      </w:r>
      <w:r w:rsidRPr="001B0F8E">
        <w:rPr>
          <w:rFonts w:cstheme="minorHAnsi"/>
          <w:i/>
        </w:rPr>
        <w:t xml:space="preserve"> all pe</w:t>
      </w:r>
      <w:r>
        <w:rPr>
          <w:rFonts w:cstheme="minorHAnsi"/>
          <w:i/>
        </w:rPr>
        <w:t xml:space="preserve">etakse silmas ühenduse </w:t>
      </w:r>
      <w:r w:rsidRPr="001B0F8E">
        <w:rPr>
          <w:rFonts w:cstheme="minorHAnsi"/>
          <w:i/>
        </w:rPr>
        <w:t xml:space="preserve">liikmeid, </w:t>
      </w:r>
      <w:r w:rsidRPr="00945760">
        <w:rPr>
          <w:rFonts w:cstheme="minorHAnsi"/>
          <w:i/>
          <w:u w:val="single"/>
        </w:rPr>
        <w:t>huvirühma</w:t>
      </w:r>
      <w:r w:rsidRPr="001B0F8E">
        <w:rPr>
          <w:rFonts w:cstheme="minorHAnsi"/>
          <w:i/>
        </w:rPr>
        <w:t xml:space="preserve"> all li</w:t>
      </w:r>
      <w:r w:rsidR="00945760">
        <w:rPr>
          <w:rFonts w:cstheme="minorHAnsi"/>
          <w:i/>
        </w:rPr>
        <w:t>ikmeskonnaga otseselt seotud laiemat huvigruppi, kelle huvisid esindatakse.</w:t>
      </w:r>
      <w:r w:rsidRPr="001B0F8E">
        <w:rPr>
          <w:rFonts w:cstheme="minorHAnsi"/>
          <w:i/>
        </w:rPr>
        <w:t xml:space="preserve"> Näiteks MTÜ </w:t>
      </w:r>
      <w:r>
        <w:rPr>
          <w:rFonts w:cstheme="minorHAnsi"/>
          <w:i/>
        </w:rPr>
        <w:t xml:space="preserve">Tegusad </w:t>
      </w:r>
      <w:r w:rsidRPr="001B0F8E">
        <w:rPr>
          <w:rFonts w:cstheme="minorHAnsi"/>
          <w:i/>
        </w:rPr>
        <w:t>Sotsiaalpedagoogid</w:t>
      </w:r>
      <w:r>
        <w:rPr>
          <w:rFonts w:cstheme="minorHAnsi"/>
          <w:i/>
        </w:rPr>
        <w:t>:</w:t>
      </w:r>
      <w:r w:rsidRPr="001B0F8E">
        <w:rPr>
          <w:rFonts w:cstheme="minorHAnsi"/>
          <w:i/>
        </w:rPr>
        <w:t xml:space="preserve"> liikmeteks </w:t>
      </w:r>
      <w:r>
        <w:rPr>
          <w:rFonts w:cstheme="minorHAnsi"/>
          <w:i/>
        </w:rPr>
        <w:t>20</w:t>
      </w:r>
      <w:r w:rsidR="003F1BD6">
        <w:rPr>
          <w:rFonts w:cstheme="minorHAnsi"/>
          <w:i/>
        </w:rPr>
        <w:t>0</w:t>
      </w:r>
      <w:r>
        <w:rPr>
          <w:rFonts w:cstheme="minorHAnsi"/>
          <w:i/>
        </w:rPr>
        <w:t xml:space="preserve"> sotsiaalpedagoog</w:t>
      </w:r>
      <w:r w:rsidRPr="001B0F8E">
        <w:rPr>
          <w:rFonts w:cstheme="minorHAnsi"/>
          <w:i/>
        </w:rPr>
        <w:t xml:space="preserve">i, huvirühmaks </w:t>
      </w:r>
      <w:r w:rsidR="003F1BD6">
        <w:rPr>
          <w:rFonts w:cstheme="minorHAnsi"/>
          <w:i/>
        </w:rPr>
        <w:t xml:space="preserve">kõik </w:t>
      </w:r>
      <w:r w:rsidRPr="001B0F8E">
        <w:rPr>
          <w:rFonts w:cstheme="minorHAnsi"/>
          <w:i/>
        </w:rPr>
        <w:t>5000 sotsiaalpedagoogi</w:t>
      </w:r>
      <w:r w:rsidR="00945760">
        <w:rPr>
          <w:rFonts w:cstheme="minorHAnsi"/>
          <w:i/>
        </w:rPr>
        <w:t xml:space="preserve"> Eestis</w:t>
      </w:r>
      <w:r w:rsidRPr="001B0F8E">
        <w:rPr>
          <w:rFonts w:cstheme="minorHAnsi"/>
          <w:i/>
        </w:rPr>
        <w:t xml:space="preserve">. </w:t>
      </w:r>
      <w:r w:rsidR="00945760">
        <w:rPr>
          <w:rFonts w:cstheme="minorHAnsi"/>
          <w:i/>
        </w:rPr>
        <w:t>MTÜ huvirühma hulka ei loeta õpilasi</w:t>
      </w:r>
      <w:r w:rsidR="003F1BD6">
        <w:rPr>
          <w:rFonts w:cstheme="minorHAnsi"/>
          <w:i/>
        </w:rPr>
        <w:t>,</w:t>
      </w:r>
      <w:r w:rsidR="00945760">
        <w:rPr>
          <w:rFonts w:cstheme="minorHAnsi"/>
          <w:i/>
        </w:rPr>
        <w:t xml:space="preserve"> lapsevanemaid</w:t>
      </w:r>
      <w:r w:rsidR="003F1BD6">
        <w:rPr>
          <w:rFonts w:cstheme="minorHAnsi"/>
          <w:i/>
        </w:rPr>
        <w:t xml:space="preserve"> jt kaudseid seotud huvirühmi. </w:t>
      </w:r>
      <w:r w:rsidR="00945760">
        <w:rPr>
          <w:rFonts w:cstheme="minorHAnsi"/>
          <w:i/>
        </w:rPr>
        <w:t xml:space="preserve"> </w:t>
      </w:r>
    </w:p>
    <w:p w:rsidR="001B0F8E" w:rsidP="007B1D6A" w:rsidRDefault="001B0F8E" w14:paraId="5C863BC3" w14:textId="77777777">
      <w:pPr>
        <w:spacing w:after="120" w:line="240" w:lineRule="auto"/>
        <w:jc w:val="both"/>
        <w:rPr>
          <w:rFonts w:cstheme="minorHAnsi"/>
          <w:b/>
        </w:rPr>
      </w:pPr>
    </w:p>
    <w:p w:rsidR="00E373E1" w:rsidP="007B1D6A" w:rsidRDefault="00F25E5C" w14:paraId="0567F954" w14:textId="60E6A393">
      <w:pPr>
        <w:spacing w:after="120" w:line="240" w:lineRule="auto"/>
        <w:jc w:val="both"/>
        <w:rPr>
          <w:rFonts w:cstheme="minorHAnsi"/>
        </w:rPr>
      </w:pPr>
      <w:r>
        <w:rPr>
          <w:rFonts w:cstheme="minorHAnsi"/>
          <w:b/>
        </w:rPr>
        <w:t>Koostööpakkumiste</w:t>
      </w:r>
      <w:r w:rsidRPr="00E373E1">
        <w:rPr>
          <w:rFonts w:cstheme="minorHAnsi"/>
          <w:b/>
        </w:rPr>
        <w:t xml:space="preserve"> </w:t>
      </w:r>
      <w:r w:rsidRPr="00E373E1" w:rsidR="00E464EA">
        <w:rPr>
          <w:rFonts w:cstheme="minorHAnsi"/>
          <w:b/>
        </w:rPr>
        <w:t>hindamise</w:t>
      </w:r>
      <w:r w:rsidR="00E464EA">
        <w:rPr>
          <w:rFonts w:cstheme="minorHAnsi"/>
        </w:rPr>
        <w:t xml:space="preserve"> korraldab komisjon</w:t>
      </w:r>
      <w:r w:rsidR="008370FA">
        <w:rPr>
          <w:rFonts w:cstheme="minorHAnsi"/>
        </w:rPr>
        <w:t xml:space="preserve"> </w:t>
      </w:r>
      <w:r w:rsidR="00F86795">
        <w:rPr>
          <w:rFonts w:cstheme="minorHAnsi"/>
        </w:rPr>
        <w:t>(vt täpsemalt allpool</w:t>
      </w:r>
      <w:r w:rsidR="008370FA">
        <w:rPr>
          <w:rFonts w:cstheme="minorHAnsi"/>
        </w:rPr>
        <w:t>)</w:t>
      </w:r>
      <w:r w:rsidR="00E464EA">
        <w:rPr>
          <w:rFonts w:cstheme="minorHAnsi"/>
        </w:rPr>
        <w:t xml:space="preserve">. </w:t>
      </w:r>
      <w:r w:rsidRPr="00E373E1" w:rsidR="00E373E1">
        <w:rPr>
          <w:rFonts w:cstheme="minorHAnsi"/>
        </w:rPr>
        <w:t>H</w:t>
      </w:r>
      <w:r w:rsidRPr="00E373E1" w:rsidR="00D741FD">
        <w:rPr>
          <w:rFonts w:cstheme="minorHAnsi"/>
        </w:rPr>
        <w:t xml:space="preserve">indamine </w:t>
      </w:r>
      <w:r w:rsidR="00D741FD">
        <w:rPr>
          <w:rFonts w:cstheme="minorHAnsi"/>
        </w:rPr>
        <w:t xml:space="preserve">jaguneb </w:t>
      </w:r>
      <w:r w:rsidRPr="00D87C18" w:rsidR="00D741FD">
        <w:rPr>
          <w:rFonts w:cstheme="minorHAnsi"/>
          <w:u w:val="single"/>
        </w:rPr>
        <w:t>tehniliseks</w:t>
      </w:r>
      <w:r w:rsidR="00D741FD">
        <w:rPr>
          <w:rFonts w:cstheme="minorHAnsi"/>
        </w:rPr>
        <w:t xml:space="preserve"> ja </w:t>
      </w:r>
      <w:r w:rsidRPr="00D87C18" w:rsidR="00D741FD">
        <w:rPr>
          <w:rFonts w:cstheme="minorHAnsi"/>
          <w:u w:val="single"/>
        </w:rPr>
        <w:t>sisuliseks hindamiseks</w:t>
      </w:r>
      <w:r w:rsidR="00D741FD">
        <w:rPr>
          <w:rFonts w:cstheme="minorHAnsi"/>
        </w:rPr>
        <w:t xml:space="preserve">. </w:t>
      </w:r>
      <w:r>
        <w:rPr>
          <w:rFonts w:cstheme="minorHAnsi"/>
        </w:rPr>
        <w:t>T</w:t>
      </w:r>
      <w:r w:rsidR="00372086">
        <w:rPr>
          <w:rFonts w:cstheme="minorHAnsi"/>
        </w:rPr>
        <w:t xml:space="preserve">ehniline haldaja </w:t>
      </w:r>
      <w:r w:rsidR="00177AD3">
        <w:rPr>
          <w:rFonts w:cstheme="minorHAnsi"/>
        </w:rPr>
        <w:t xml:space="preserve">(näit RTK) </w:t>
      </w:r>
      <w:r w:rsidR="00372086">
        <w:rPr>
          <w:rFonts w:cstheme="minorHAnsi"/>
        </w:rPr>
        <w:t xml:space="preserve">tagab </w:t>
      </w:r>
      <w:r w:rsidRPr="00D741FD" w:rsidR="00372086">
        <w:rPr>
          <w:rFonts w:cstheme="minorHAnsi"/>
          <w:u w:val="single"/>
        </w:rPr>
        <w:t xml:space="preserve">vastavuskontrolli tehniliste </w:t>
      </w:r>
      <w:r w:rsidRPr="00D87C18" w:rsidR="00372086">
        <w:rPr>
          <w:rFonts w:cstheme="minorHAnsi"/>
        </w:rPr>
        <w:t>nõuetega</w:t>
      </w:r>
      <w:r w:rsidRPr="00D87C18" w:rsidR="00D87C18">
        <w:rPr>
          <w:rFonts w:cstheme="minorHAnsi"/>
        </w:rPr>
        <w:t xml:space="preserve"> (s.o tehniline eelhindamine</w:t>
      </w:r>
      <w:r w:rsidR="00F16C48">
        <w:rPr>
          <w:rFonts w:cstheme="minorHAnsi"/>
        </w:rPr>
        <w:t>, näit kas kõik vajalikud lahtrid on täidetud</w:t>
      </w:r>
      <w:r w:rsidRPr="00D87C18" w:rsidR="00D87C18">
        <w:rPr>
          <w:rFonts w:cstheme="minorHAnsi"/>
        </w:rPr>
        <w:t>)</w:t>
      </w:r>
      <w:r w:rsidR="00372086">
        <w:rPr>
          <w:rFonts w:cstheme="minorHAnsi"/>
        </w:rPr>
        <w:t xml:space="preserve"> ning organisatsioo</w:t>
      </w:r>
      <w:r w:rsidR="00E373E1">
        <w:rPr>
          <w:rFonts w:cstheme="minorHAnsi"/>
        </w:rPr>
        <w:t>n saab</w:t>
      </w:r>
      <w:r w:rsidR="00B23D6F">
        <w:rPr>
          <w:rFonts w:cstheme="minorHAnsi"/>
        </w:rPr>
        <w:t xml:space="preserve"> </w:t>
      </w:r>
      <w:r w:rsidR="00E464EA">
        <w:rPr>
          <w:rFonts w:cstheme="minorHAnsi"/>
        </w:rPr>
        <w:t>etteantud</w:t>
      </w:r>
      <w:r w:rsidR="00B23D6F">
        <w:rPr>
          <w:rFonts w:cstheme="minorHAnsi"/>
        </w:rPr>
        <w:t xml:space="preserve"> tööpäevade jooksul </w:t>
      </w:r>
      <w:r w:rsidR="00372086">
        <w:rPr>
          <w:rFonts w:cstheme="minorHAnsi"/>
        </w:rPr>
        <w:t xml:space="preserve">tagasisidet taotluse aktsepteerimise või </w:t>
      </w:r>
      <w:r w:rsidR="00E373E1">
        <w:rPr>
          <w:rFonts w:cstheme="minorHAnsi"/>
        </w:rPr>
        <w:t>täiendamisvajaduse</w:t>
      </w:r>
      <w:r w:rsidR="00372086">
        <w:rPr>
          <w:rFonts w:cstheme="minorHAnsi"/>
        </w:rPr>
        <w:t xml:space="preserve"> kohta. </w:t>
      </w:r>
    </w:p>
    <w:p w:rsidR="0059382A" w:rsidP="007B1D6A" w:rsidRDefault="00372086" w14:paraId="70A05E7A" w14:textId="3ED6E0C1">
      <w:pPr>
        <w:spacing w:after="120" w:line="240" w:lineRule="auto"/>
        <w:jc w:val="both"/>
        <w:rPr>
          <w:rFonts w:cstheme="minorHAnsi"/>
        </w:rPr>
      </w:pPr>
      <w:r>
        <w:rPr>
          <w:rFonts w:cstheme="minorHAnsi"/>
        </w:rPr>
        <w:t xml:space="preserve">Seejärel toimub </w:t>
      </w:r>
      <w:r w:rsidRPr="00D741FD">
        <w:rPr>
          <w:rFonts w:cstheme="minorHAnsi"/>
          <w:u w:val="single"/>
        </w:rPr>
        <w:t>sisuline hindamine HTMi ametnike poolt.</w:t>
      </w:r>
      <w:r>
        <w:rPr>
          <w:rFonts w:cstheme="minorHAnsi"/>
        </w:rPr>
        <w:t xml:space="preserve"> </w:t>
      </w:r>
      <w:r w:rsidR="00E464EA">
        <w:rPr>
          <w:rFonts w:cstheme="minorHAnsi"/>
        </w:rPr>
        <w:t xml:space="preserve">Iga </w:t>
      </w:r>
      <w:r w:rsidR="00F25E5C">
        <w:rPr>
          <w:rFonts w:cstheme="minorHAnsi"/>
        </w:rPr>
        <w:t xml:space="preserve">pakkumist </w:t>
      </w:r>
      <w:r w:rsidR="007B1D6A">
        <w:rPr>
          <w:rFonts w:cstheme="minorHAnsi"/>
        </w:rPr>
        <w:t>hindavad 3-4 hindajat</w:t>
      </w:r>
      <w:r w:rsidR="00E464EA">
        <w:rPr>
          <w:rFonts w:cstheme="minorHAnsi"/>
        </w:rPr>
        <w:t xml:space="preserve">, kellest vähemalt üks </w:t>
      </w:r>
      <w:r w:rsidR="00E373E1">
        <w:rPr>
          <w:rFonts w:cstheme="minorHAnsi"/>
        </w:rPr>
        <w:t xml:space="preserve">on komisjonis vastava arengukavaga seotud liige. Hindamiste põhjal </w:t>
      </w:r>
      <w:r w:rsidR="007B1D6A">
        <w:rPr>
          <w:rFonts w:cstheme="minorHAnsi"/>
        </w:rPr>
        <w:t>ar</w:t>
      </w:r>
      <w:r w:rsidR="00E373E1">
        <w:rPr>
          <w:rFonts w:cstheme="minorHAnsi"/>
        </w:rPr>
        <w:t xml:space="preserve">vutatakse iga </w:t>
      </w:r>
      <w:r w:rsidR="00F25E5C">
        <w:rPr>
          <w:rFonts w:cstheme="minorHAnsi"/>
        </w:rPr>
        <w:t xml:space="preserve">pakkumise </w:t>
      </w:r>
      <w:r w:rsidR="00E373E1">
        <w:rPr>
          <w:rFonts w:cstheme="minorHAnsi"/>
        </w:rPr>
        <w:t xml:space="preserve">keskmine punktisumma. </w:t>
      </w:r>
    </w:p>
    <w:p w:rsidR="00EC670D" w:rsidP="00362BCB" w:rsidRDefault="00F25E5C" w14:paraId="46F812E9" w14:textId="3ED9D37D">
      <w:pPr>
        <w:spacing w:after="120" w:line="240" w:lineRule="auto"/>
        <w:jc w:val="both"/>
        <w:rPr>
          <w:rFonts w:cstheme="minorHAnsi"/>
          <w:b/>
        </w:rPr>
      </w:pPr>
      <w:r>
        <w:rPr>
          <w:rFonts w:cstheme="minorHAnsi"/>
          <w:u w:val="single"/>
        </w:rPr>
        <w:t>Koostööpakkumise h</w:t>
      </w:r>
      <w:r w:rsidRPr="00D87C18" w:rsidR="00EC670D">
        <w:rPr>
          <w:rFonts w:cstheme="minorHAnsi"/>
          <w:u w:val="single"/>
        </w:rPr>
        <w:t>indamine lõpetatakse il</w:t>
      </w:r>
      <w:r w:rsidR="00102135">
        <w:rPr>
          <w:rFonts w:cstheme="minorHAnsi"/>
          <w:u w:val="single"/>
        </w:rPr>
        <w:t xml:space="preserve">ma lõplikke hindepunkte andmata ja </w:t>
      </w:r>
      <w:r w:rsidR="001A207F">
        <w:rPr>
          <w:rFonts w:cstheme="minorHAnsi"/>
          <w:u w:val="single"/>
        </w:rPr>
        <w:t>see</w:t>
      </w:r>
      <w:r w:rsidR="00102135">
        <w:rPr>
          <w:rFonts w:cstheme="minorHAnsi"/>
          <w:u w:val="single"/>
        </w:rPr>
        <w:t xml:space="preserve"> eemaldatakse,</w:t>
      </w:r>
      <w:r w:rsidRPr="00D87C18" w:rsidR="00EC670D">
        <w:rPr>
          <w:rFonts w:cstheme="minorHAnsi"/>
          <w:b/>
          <w:u w:val="single"/>
        </w:rPr>
        <w:t xml:space="preserve"> </w:t>
      </w:r>
      <w:r w:rsidRPr="00EC670D" w:rsidR="00EC670D">
        <w:rPr>
          <w:rFonts w:cstheme="minorHAnsi"/>
          <w:u w:val="single"/>
        </w:rPr>
        <w:t>kui organisatsiooni põhikirjaline eesmärk ja/või</w:t>
      </w:r>
      <w:r w:rsidR="00102135">
        <w:rPr>
          <w:rFonts w:cstheme="minorHAnsi"/>
          <w:u w:val="single"/>
        </w:rPr>
        <w:t xml:space="preserve"> igapäevane </w:t>
      </w:r>
      <w:r w:rsidRPr="00EC670D" w:rsidR="00EC670D">
        <w:rPr>
          <w:rFonts w:cstheme="minorHAnsi"/>
          <w:u w:val="single"/>
        </w:rPr>
        <w:t>tegevus</w:t>
      </w:r>
      <w:r w:rsidR="00102135">
        <w:rPr>
          <w:rFonts w:cstheme="minorHAnsi"/>
          <w:u w:val="single"/>
        </w:rPr>
        <w:t>/tegevus</w:t>
      </w:r>
      <w:r w:rsidRPr="00EC670D" w:rsidR="00EC670D">
        <w:rPr>
          <w:rFonts w:cstheme="minorHAnsi"/>
          <w:u w:val="single"/>
        </w:rPr>
        <w:t>eesmärgid</w:t>
      </w:r>
      <w:r w:rsidR="00D87C18">
        <w:rPr>
          <w:rFonts w:cstheme="minorHAnsi"/>
          <w:u w:val="single"/>
        </w:rPr>
        <w:t xml:space="preserve"> on vastuolus </w:t>
      </w:r>
      <w:r w:rsidR="00102135">
        <w:rPr>
          <w:rFonts w:cstheme="minorHAnsi"/>
          <w:u w:val="single"/>
        </w:rPr>
        <w:t xml:space="preserve">riiklike </w:t>
      </w:r>
      <w:r w:rsidR="00D87C18">
        <w:rPr>
          <w:rFonts w:cstheme="minorHAnsi"/>
          <w:u w:val="single"/>
        </w:rPr>
        <w:t>valdkondlike</w:t>
      </w:r>
      <w:r w:rsidRPr="00EC670D" w:rsidR="00EC670D">
        <w:rPr>
          <w:rFonts w:cstheme="minorHAnsi"/>
          <w:u w:val="single"/>
        </w:rPr>
        <w:t xml:space="preserve"> arengukava</w:t>
      </w:r>
      <w:r w:rsidR="00284E37">
        <w:rPr>
          <w:rFonts w:cstheme="minorHAnsi"/>
          <w:u w:val="single"/>
        </w:rPr>
        <w:t>de</w:t>
      </w:r>
      <w:r w:rsidRPr="00EC670D" w:rsidR="00EC670D">
        <w:rPr>
          <w:rFonts w:cstheme="minorHAnsi"/>
          <w:u w:val="single"/>
        </w:rPr>
        <w:t xml:space="preserve"> eesmärkidega</w:t>
      </w:r>
      <w:r w:rsidR="001A207F">
        <w:rPr>
          <w:rFonts w:cstheme="minorHAnsi"/>
          <w:u w:val="single"/>
        </w:rPr>
        <w:t>.</w:t>
      </w:r>
      <w:r w:rsidRPr="00E92801" w:rsidR="001A207F">
        <w:rPr>
          <w:rFonts w:cstheme="minorHAnsi"/>
        </w:rPr>
        <w:t xml:space="preserve"> </w:t>
      </w:r>
      <w:r w:rsidR="001A207F">
        <w:rPr>
          <w:rFonts w:cstheme="minorHAnsi"/>
        </w:rPr>
        <w:t>S</w:t>
      </w:r>
      <w:r w:rsidR="00EC670D">
        <w:rPr>
          <w:rFonts w:cstheme="minorHAnsi"/>
        </w:rPr>
        <w:t>ellega</w:t>
      </w:r>
      <w:r w:rsidR="00D87C18">
        <w:rPr>
          <w:rFonts w:cstheme="minorHAnsi"/>
        </w:rPr>
        <w:t xml:space="preserve"> välistatakse võimalus, et HTM hakkab tegevustoetust maksma organisatsioonile, kes töötab vastu riiklikes arengukavades püstitatud eesmärkidele</w:t>
      </w:r>
      <w:r w:rsidR="00EC670D">
        <w:rPr>
          <w:rFonts w:cstheme="minorHAnsi"/>
        </w:rPr>
        <w:t xml:space="preserve">. </w:t>
      </w:r>
      <w:r w:rsidR="00102135">
        <w:rPr>
          <w:rFonts w:cstheme="minorHAnsi"/>
        </w:rPr>
        <w:t xml:space="preserve">Siinkohal </w:t>
      </w:r>
      <w:r w:rsidRPr="00284E37" w:rsidR="00102135">
        <w:rPr>
          <w:rFonts w:cstheme="minorHAnsi"/>
          <w:u w:val="single"/>
        </w:rPr>
        <w:t>ei peeta silmas seda, kui ühenduse vaated ei ühti võimulolevate valitsuserakondade vaadetega näiteks hariduspoliitika kujundamisel</w:t>
      </w:r>
      <w:r w:rsidR="00102135">
        <w:rPr>
          <w:rFonts w:cstheme="minorHAnsi"/>
        </w:rPr>
        <w:t xml:space="preserve"> </w:t>
      </w:r>
      <w:r w:rsidR="00583C67">
        <w:rPr>
          <w:rFonts w:cstheme="minorHAnsi"/>
        </w:rPr>
        <w:t>ja see</w:t>
      </w:r>
      <w:r w:rsidRPr="00F16C48" w:rsidR="00102135">
        <w:rPr>
          <w:rFonts w:cstheme="minorHAnsi"/>
        </w:rPr>
        <w:t xml:space="preserve"> ei saa </w:t>
      </w:r>
      <w:r w:rsidR="00F16C48">
        <w:rPr>
          <w:rFonts w:cstheme="minorHAnsi"/>
        </w:rPr>
        <w:t xml:space="preserve">olla </w:t>
      </w:r>
      <w:r w:rsidRPr="00F16C48" w:rsidR="00102135">
        <w:rPr>
          <w:rFonts w:cstheme="minorHAnsi"/>
        </w:rPr>
        <w:t>aluseks taotlusvoorust eemaldamiseks.</w:t>
      </w:r>
      <w:r w:rsidR="00102135">
        <w:rPr>
          <w:rFonts w:cstheme="minorHAnsi"/>
        </w:rPr>
        <w:t xml:space="preserve"> Küll aga eemaldatakse </w:t>
      </w:r>
      <w:r w:rsidR="00284E37">
        <w:rPr>
          <w:rFonts w:cstheme="minorHAnsi"/>
        </w:rPr>
        <w:t xml:space="preserve">näiteks </w:t>
      </w:r>
      <w:r w:rsidR="00102135">
        <w:rPr>
          <w:rFonts w:cstheme="minorHAnsi"/>
        </w:rPr>
        <w:t xml:space="preserve">taotlus, mille on </w:t>
      </w:r>
      <w:r w:rsidR="00284E37">
        <w:rPr>
          <w:rFonts w:cstheme="minorHAnsi"/>
        </w:rPr>
        <w:t xml:space="preserve">esindanud </w:t>
      </w:r>
      <w:r w:rsidR="00227251">
        <w:rPr>
          <w:rFonts w:cstheme="minorHAnsi"/>
        </w:rPr>
        <w:t xml:space="preserve">diskrimineerimist, vaenuõhutamist või mittetõenduspõhiseid maailmavaateid propageerivad ühendused. </w:t>
      </w:r>
    </w:p>
    <w:p w:rsidR="00D87C18" w:rsidP="00362BCB" w:rsidRDefault="007B1D6A" w14:paraId="3960CD6F" w14:textId="75438807">
      <w:pPr>
        <w:spacing w:after="120" w:line="240" w:lineRule="auto"/>
        <w:jc w:val="both"/>
        <w:rPr>
          <w:rFonts w:cstheme="minorHAnsi"/>
        </w:rPr>
      </w:pPr>
      <w:r w:rsidRPr="00957E30">
        <w:rPr>
          <w:rFonts w:cstheme="minorHAnsi"/>
          <w:b/>
        </w:rPr>
        <w:t xml:space="preserve">Punktide alusel moodustatakse </w:t>
      </w:r>
      <w:r w:rsidR="002265CD">
        <w:rPr>
          <w:rFonts w:cstheme="minorHAnsi"/>
          <w:b/>
        </w:rPr>
        <w:t>koostööpakkumistest</w:t>
      </w:r>
      <w:r w:rsidRPr="00957E30" w:rsidR="00E373E1">
        <w:rPr>
          <w:rFonts w:cstheme="minorHAnsi"/>
          <w:b/>
        </w:rPr>
        <w:t xml:space="preserve"> </w:t>
      </w:r>
      <w:r w:rsidR="00AA6E4E">
        <w:rPr>
          <w:rFonts w:cstheme="minorHAnsi"/>
          <w:b/>
        </w:rPr>
        <w:t xml:space="preserve">iga etteantud poliitikamuudatuse raames </w:t>
      </w:r>
      <w:r w:rsidRPr="00957E30">
        <w:rPr>
          <w:rFonts w:cstheme="minorHAnsi"/>
          <w:b/>
        </w:rPr>
        <w:t>pingerida</w:t>
      </w:r>
      <w:r w:rsidR="0006451A">
        <w:rPr>
          <w:rFonts w:cstheme="minorHAnsi"/>
          <w:b/>
        </w:rPr>
        <w:t>,</w:t>
      </w:r>
      <w:r w:rsidR="00362BCB">
        <w:rPr>
          <w:rFonts w:cstheme="minorHAnsi"/>
        </w:rPr>
        <w:t xml:space="preserve"> </w:t>
      </w:r>
      <w:r w:rsidR="0006451A">
        <w:t xml:space="preserve">lisatakse </w:t>
      </w:r>
      <w:r w:rsidRPr="00D85B86" w:rsidR="0006451A">
        <w:t>iga organisatsiooni puhul vastavalt taotluses esitatud andmetele ning kooskõlas hindamise tulemustega võimalik tegevustoetuse suurus</w:t>
      </w:r>
      <w:r w:rsidR="0006451A">
        <w:rPr>
          <w:rFonts w:cstheme="minorHAnsi"/>
        </w:rPr>
        <w:t xml:space="preserve"> </w:t>
      </w:r>
      <w:r w:rsidR="00362BCB">
        <w:rPr>
          <w:rFonts w:cstheme="minorHAnsi"/>
        </w:rPr>
        <w:t>ning kutsutakse kokku komisjon</w:t>
      </w:r>
      <w:r w:rsidR="008370FA">
        <w:rPr>
          <w:rFonts w:cstheme="minorHAnsi"/>
        </w:rPr>
        <w:t xml:space="preserve"> </w:t>
      </w:r>
      <w:r w:rsidR="00670159">
        <w:rPr>
          <w:rFonts w:cstheme="minorHAnsi"/>
        </w:rPr>
        <w:t xml:space="preserve">koosolek </w:t>
      </w:r>
      <w:r w:rsidR="00362BCB">
        <w:rPr>
          <w:rFonts w:cstheme="minorHAnsi"/>
        </w:rPr>
        <w:t xml:space="preserve">valikuotsuste tegemiseks. </w:t>
      </w:r>
    </w:p>
    <w:p w:rsidR="00124BEC" w:rsidP="00124BEC" w:rsidRDefault="00124BEC" w14:paraId="49C82471" w14:textId="77777777">
      <w:pPr>
        <w:spacing w:after="120" w:line="240" w:lineRule="auto"/>
        <w:jc w:val="both"/>
        <w:rPr>
          <w:rFonts w:cstheme="minorHAnsi"/>
          <w:b/>
          <w:color w:val="2E74B5" w:themeColor="accent1" w:themeShade="BF"/>
        </w:rPr>
      </w:pPr>
    </w:p>
    <w:p w:rsidRPr="00124BEC" w:rsidR="00124BEC" w:rsidP="00124BEC" w:rsidRDefault="00124BEC" w14:paraId="17B66171" w14:textId="307E6358">
      <w:pPr>
        <w:spacing w:after="120" w:line="240" w:lineRule="auto"/>
        <w:jc w:val="both"/>
        <w:rPr>
          <w:rFonts w:cstheme="minorHAnsi"/>
          <w:b/>
          <w:color w:val="2E74B5" w:themeColor="accent1" w:themeShade="BF"/>
        </w:rPr>
      </w:pPr>
      <w:r w:rsidRPr="00A03F06">
        <w:rPr>
          <w:rFonts w:cstheme="minorHAnsi"/>
          <w:b/>
          <w:color w:val="2E74B5" w:themeColor="accent1" w:themeShade="BF"/>
        </w:rPr>
        <w:t>Organisatsioonide tegevustoetuse summa</w:t>
      </w:r>
      <w:r w:rsidRPr="00A03F06" w:rsidR="008370FA">
        <w:rPr>
          <w:rFonts w:cstheme="minorHAnsi"/>
          <w:b/>
          <w:color w:val="2E74B5" w:themeColor="accent1" w:themeShade="BF"/>
        </w:rPr>
        <w:t xml:space="preserve"> kriteeriumid</w:t>
      </w:r>
    </w:p>
    <w:p w:rsidR="00124BEC" w:rsidP="00124BEC" w:rsidRDefault="00284E37" w14:paraId="4AC4E11A" w14:textId="29182A37">
      <w:pPr>
        <w:spacing w:after="120" w:line="240" w:lineRule="auto"/>
        <w:jc w:val="both"/>
        <w:rPr>
          <w:rFonts w:cstheme="minorHAnsi"/>
        </w:rPr>
      </w:pPr>
      <w:r>
        <w:rPr>
          <w:rFonts w:cstheme="minorHAnsi"/>
        </w:rPr>
        <w:t xml:space="preserve">Ühenduste </w:t>
      </w:r>
      <w:r w:rsidRPr="00A03F06">
        <w:rPr>
          <w:rFonts w:cstheme="minorHAnsi"/>
          <w:u w:val="single"/>
        </w:rPr>
        <w:t>tegevu</w:t>
      </w:r>
      <w:r w:rsidRPr="00A03F06" w:rsidR="00A03F06">
        <w:rPr>
          <w:rFonts w:cstheme="minorHAnsi"/>
          <w:u w:val="single"/>
        </w:rPr>
        <w:t>stoetused</w:t>
      </w:r>
      <w:r w:rsidRPr="00A03F06">
        <w:rPr>
          <w:rFonts w:cstheme="minorHAnsi"/>
          <w:u w:val="single"/>
        </w:rPr>
        <w:t xml:space="preserve"> määr</w:t>
      </w:r>
      <w:r w:rsidR="009A3F57">
        <w:rPr>
          <w:rFonts w:cstheme="minorHAnsi"/>
          <w:u w:val="single"/>
        </w:rPr>
        <w:t>a</w:t>
      </w:r>
      <w:r w:rsidRPr="00A03F06">
        <w:rPr>
          <w:rFonts w:cstheme="minorHAnsi"/>
          <w:u w:val="single"/>
        </w:rPr>
        <w:t>takse ühtsete kriteeriumite alusel</w:t>
      </w:r>
      <w:r w:rsidR="00124BEC">
        <w:rPr>
          <w:rFonts w:cstheme="minorHAnsi"/>
        </w:rPr>
        <w:t xml:space="preserve">. Kuna rahastamine tagatakse </w:t>
      </w:r>
      <w:r w:rsidRPr="003B25FB" w:rsidR="00124BEC">
        <w:rPr>
          <w:rFonts w:cstheme="minorHAnsi"/>
          <w:u w:val="single"/>
        </w:rPr>
        <w:t>seisukohtade koordineerimiseks ja huvirühma esindamiseks</w:t>
      </w:r>
      <w:r w:rsidR="00124BEC">
        <w:rPr>
          <w:rFonts w:cstheme="minorHAnsi"/>
        </w:rPr>
        <w:t xml:space="preserve">, </w:t>
      </w:r>
      <w:r w:rsidR="0026495B">
        <w:rPr>
          <w:rFonts w:cstheme="minorHAnsi"/>
        </w:rPr>
        <w:t>seatakse see sõltuvusse</w:t>
      </w:r>
      <w:r w:rsidR="00DA0D91">
        <w:rPr>
          <w:rFonts w:cstheme="minorHAnsi"/>
        </w:rPr>
        <w:t xml:space="preserve"> organisatsiooni suuruse</w:t>
      </w:r>
      <w:r w:rsidR="00E47FC8">
        <w:rPr>
          <w:rFonts w:cstheme="minorHAnsi"/>
        </w:rPr>
        <w:t xml:space="preserve"> ja</w:t>
      </w:r>
      <w:r w:rsidR="00124BEC">
        <w:rPr>
          <w:rFonts w:cstheme="minorHAnsi"/>
        </w:rPr>
        <w:t xml:space="preserve"> seisukohta</w:t>
      </w:r>
      <w:r w:rsidR="008370FA">
        <w:rPr>
          <w:rFonts w:cstheme="minorHAnsi"/>
        </w:rPr>
        <w:t>de koordineerimise töömahukuse</w:t>
      </w:r>
      <w:r w:rsidR="00177AD3">
        <w:rPr>
          <w:rFonts w:cstheme="minorHAnsi"/>
        </w:rPr>
        <w:t>ga</w:t>
      </w:r>
      <w:r w:rsidR="0026495B">
        <w:rPr>
          <w:rFonts w:cstheme="minorHAnsi"/>
        </w:rPr>
        <w:t xml:space="preserve"> ning</w:t>
      </w:r>
      <w:r w:rsidR="00E47FC8">
        <w:rPr>
          <w:rFonts w:cstheme="minorHAnsi"/>
        </w:rPr>
        <w:t xml:space="preserve"> seotakse</w:t>
      </w:r>
      <w:r w:rsidR="00DA0D91">
        <w:rPr>
          <w:rFonts w:cstheme="minorHAnsi"/>
        </w:rPr>
        <w:t xml:space="preserve"> </w:t>
      </w:r>
      <w:r w:rsidR="0026495B">
        <w:rPr>
          <w:rFonts w:cstheme="minorHAnsi"/>
        </w:rPr>
        <w:t xml:space="preserve">Eesti </w:t>
      </w:r>
      <w:r w:rsidR="00124BEC">
        <w:rPr>
          <w:rFonts w:cstheme="minorHAnsi"/>
        </w:rPr>
        <w:t>keskmise töötasuga</w:t>
      </w:r>
      <w:r w:rsidR="003A7557">
        <w:rPr>
          <w:rFonts w:cstheme="minorHAnsi"/>
        </w:rPr>
        <w:t xml:space="preserve">. </w:t>
      </w:r>
      <w:r w:rsidR="00124BEC">
        <w:rPr>
          <w:rFonts w:cstheme="minorHAnsi"/>
        </w:rPr>
        <w:t xml:space="preserve"> </w:t>
      </w:r>
    </w:p>
    <w:p w:rsidR="003A7557" w:rsidP="00124BEC" w:rsidRDefault="00AA3B00" w14:paraId="403EBAF4" w14:textId="1DC4B236">
      <w:pPr>
        <w:spacing w:after="120" w:line="240" w:lineRule="auto"/>
        <w:jc w:val="both"/>
        <w:rPr>
          <w:rFonts w:cstheme="minorHAnsi"/>
        </w:rPr>
      </w:pPr>
      <w:r>
        <w:rPr>
          <w:rFonts w:cstheme="minorHAnsi"/>
        </w:rPr>
        <w:t>O</w:t>
      </w:r>
      <w:r w:rsidR="00A05B67">
        <w:rPr>
          <w:rFonts w:cstheme="minorHAnsi"/>
        </w:rPr>
        <w:t xml:space="preserve">rganisatsioonide tegevustoetuse </w:t>
      </w:r>
      <w:r w:rsidR="00E47FC8">
        <w:rPr>
          <w:rFonts w:cstheme="minorHAnsi"/>
        </w:rPr>
        <w:t>võimalik astmed/</w:t>
      </w:r>
      <w:r w:rsidR="00A05B67">
        <w:rPr>
          <w:rFonts w:cstheme="minorHAnsi"/>
        </w:rPr>
        <w:t xml:space="preserve">summad, millele võivad lisanduda </w:t>
      </w:r>
      <w:r>
        <w:rPr>
          <w:rFonts w:cstheme="minorHAnsi"/>
        </w:rPr>
        <w:t xml:space="preserve">allpool </w:t>
      </w:r>
      <w:r w:rsidR="00A05B67">
        <w:rPr>
          <w:rFonts w:cstheme="minorHAnsi"/>
        </w:rPr>
        <w:t xml:space="preserve">väljatoodud koefitsiendid:   </w:t>
      </w:r>
    </w:p>
    <w:p w:rsidRPr="00030235" w:rsidR="00124BEC" w:rsidP="1C373931" w:rsidRDefault="00A05B67" w14:paraId="7DFC6CFF" w14:textId="4D079B23" w14:noSpellErr="1">
      <w:pPr>
        <w:pStyle w:val="Loendilik"/>
        <w:numPr>
          <w:ilvl w:val="0"/>
          <w:numId w:val="29"/>
        </w:numPr>
        <w:spacing w:after="120" w:line="240" w:lineRule="auto"/>
        <w:contextualSpacing w:val="0"/>
        <w:jc w:val="both"/>
        <w:rPr>
          <w:rFonts w:cs="Calibri" w:cstheme="minorAscii"/>
          <w:rPrChange w:author="Liisa Tagel" w:date="2021-06-09T15:09:08.6992269" w:id="1479645416">
            <w:rPr/>
          </w:rPrChange>
        </w:rPr>
        <w:pPrChange w:author="Liisa Tagel" w:date="2021-06-09T15:09:08.6992269" w:id="1254481042">
          <w:pPr>
            <w:pStyle w:val="Loendilik"/>
            <w:numPr>
              <w:ilvl w:val="0"/>
              <w:numId w:val="29"/>
            </w:numPr>
            <w:contextualSpacing w:val="0"/>
            <w:jc w:val="both"/>
          </w:pPr>
        </w:pPrChange>
      </w:pPr>
      <w:r w:rsidRPr="1C373931">
        <w:rPr>
          <w:rFonts w:cs="Calibri" w:cstheme="minorAscii"/>
          <w:b w:val="1"/>
          <w:bCs w:val="1"/>
          <w:rPrChange w:author="Liisa Tagel" w:date="2021-06-09T15:09:08.6992269" w:id="1593185261">
            <w:rPr>
              <w:rFonts w:cstheme="minorHAnsi"/>
              <w:b/>
            </w:rPr>
          </w:rPrChange>
        </w:rPr>
        <w:t>S</w:t>
      </w:r>
      <w:r w:rsidRPr="1C373931" w:rsidR="00124BEC">
        <w:rPr>
          <w:rFonts w:cs="Calibri" w:cstheme="minorAscii"/>
          <w:b w:val="1"/>
          <w:bCs w:val="1"/>
          <w:rPrChange w:author="Liisa Tagel" w:date="2021-06-09T15:09:08.6992269" w:id="1624784447">
            <w:rPr>
              <w:rFonts w:cstheme="minorHAnsi"/>
              <w:b/>
            </w:rPr>
          </w:rPrChange>
        </w:rPr>
        <w:t xml:space="preserve">uurele </w:t>
      </w:r>
      <w:r w:rsidRPr="1C373931" w:rsidR="00124BEC">
        <w:rPr>
          <w:rFonts w:cs="Calibri" w:cstheme="minorAscii"/>
          <w:b w:val="1"/>
          <w:bCs w:val="1"/>
          <w:u w:val="single"/>
          <w:rPrChange w:author="Liisa Tagel" w:date="2021-06-09T15:09:08.6992269" w:id="347645727">
            <w:rPr>
              <w:rFonts w:cstheme="minorHAnsi"/>
              <w:b/>
              <w:u w:val="single"/>
            </w:rPr>
          </w:rPrChange>
        </w:rPr>
        <w:t>katus</w:t>
      </w:r>
      <w:r w:rsidRPr="1C373931" w:rsidR="00124BEC">
        <w:rPr>
          <w:rFonts w:cs="Calibri" w:cstheme="minorAscii"/>
          <w:b w:val="1"/>
          <w:bCs w:val="1"/>
          <w:rPrChange w:author="Liisa Tagel" w:date="2021-06-09T15:09:08.6992269" w:id="313941189">
            <w:rPr>
              <w:rFonts w:cstheme="minorHAnsi"/>
              <w:b/>
            </w:rPr>
          </w:rPrChange>
        </w:rPr>
        <w:t>organisatsioonile</w:t>
      </w:r>
      <w:r w:rsidRPr="1C373931" w:rsidR="00DD1AA2">
        <w:rPr>
          <w:rStyle w:val="Allmrkuseviide"/>
          <w:rFonts w:cs="Calibri" w:cstheme="minorAscii"/>
          <w:b w:val="1"/>
          <w:bCs w:val="1"/>
          <w:rPrChange w:author="Liisa Tagel" w:date="2021-06-09T15:09:08.6992269" w:id="334291966">
            <w:rPr>
              <w:rStyle w:val="Allmrkuseviide"/>
              <w:rFonts w:cstheme="minorHAnsi"/>
              <w:b/>
            </w:rPr>
          </w:rPrChange>
        </w:rPr>
        <w:footnoteReference w:id="6"/>
      </w:r>
      <w:r w:rsidRPr="1C373931" w:rsidR="00124BEC">
        <w:rPr>
          <w:rFonts w:cs="Calibri" w:cstheme="minorAscii"/>
          <w:b w:val="1"/>
          <w:bCs w:val="1"/>
          <w:rPrChange w:author="Liisa Tagel" w:date="2021-06-09T15:09:08.6992269" w:id="1711414261">
            <w:rPr>
              <w:rFonts w:cstheme="minorHAnsi"/>
              <w:b/>
            </w:rPr>
          </w:rPrChange>
        </w:rPr>
        <w:t xml:space="preserve"> aastas 28 000 eurot,</w:t>
      </w:r>
      <w:r w:rsidRPr="1C373931" w:rsidR="00124BEC">
        <w:rPr>
          <w:rFonts w:cs="Calibri" w:cstheme="minorAscii"/>
          <w:b w:val="1"/>
          <w:bCs w:val="1"/>
          <w:rPrChange w:author="Liisa Tagel" w:date="2021-06-09T15:09:08.6992269" w:id="2131753001">
            <w:rPr>
              <w:rFonts w:cstheme="minorHAnsi"/>
              <w:b/>
            </w:rPr>
          </w:rPrChange>
        </w:rPr>
        <w:t xml:space="preserve"> </w:t>
      </w:r>
      <w:r w:rsidRPr="1C373931" w:rsidR="00124BEC">
        <w:rPr>
          <w:rFonts w:cs="Calibri" w:cstheme="minorAscii"/>
          <w:rPrChange w:author="Liisa Tagel" w:date="2021-06-09T15:09:08.6992269" w:id="1002040559">
            <w:rPr>
              <w:rFonts w:cstheme="minorHAnsi"/>
            </w:rPr>
          </w:rPrChange>
        </w:rPr>
        <w:t xml:space="preserve">millest </w:t>
      </w:r>
      <w:r w:rsidRPr="1C373931" w:rsidR="00124BEC">
        <w:rPr>
          <w:rFonts w:cs="Calibri" w:cstheme="minorAscii"/>
          <w:rPrChange w:author="Liisa Tagel" w:date="2021-06-09T15:09:08.6992269" w:id="1245007837">
            <w:rPr>
              <w:rFonts w:cstheme="minorHAnsi"/>
            </w:rPr>
          </w:rPrChange>
        </w:rPr>
        <w:t>25 000 euroga saaks</w:t>
      </w:r>
      <w:r w:rsidRPr="1C373931" w:rsidR="00124BEC">
        <w:rPr>
          <w:rFonts w:cs="Calibri" w:cstheme="minorAscii"/>
          <w:rPrChange w:author="Liisa Tagel" w:date="2021-06-09T15:09:08.6992269" w:id="316232897">
            <w:rPr>
              <w:rFonts w:cstheme="minorHAnsi"/>
            </w:rPr>
          </w:rPrChange>
        </w:rPr>
        <w:t xml:space="preserve"> </w:t>
      </w:r>
      <w:r w:rsidRPr="1C373931" w:rsidR="00124BEC">
        <w:rPr>
          <w:rFonts w:cs="Calibri" w:cstheme="minorAscii"/>
          <w:rPrChange w:author="Liisa Tagel" w:date="2021-06-09T15:09:08.6992269" w:id="1875802888">
            <w:rPr>
              <w:rFonts w:cstheme="minorHAnsi"/>
            </w:rPr>
          </w:rPrChange>
        </w:rPr>
        <w:t xml:space="preserve">katta </w:t>
      </w:r>
      <w:r w:rsidRPr="1C373931" w:rsidR="00124BEC">
        <w:rPr>
          <w:rFonts w:cs="Calibri" w:cstheme="minorAscii"/>
          <w:rPrChange w:author="Liisa Tagel" w:date="2021-06-09T15:09:08.6992269" w:id="1116018330">
            <w:rPr>
              <w:rFonts w:cstheme="minorHAnsi"/>
            </w:rPr>
          </w:rPrChange>
        </w:rPr>
        <w:t>ühe Eesti keskmise palgaga töökoha kulu (sh maksud)</w:t>
      </w:r>
      <w:r w:rsidRPr="1C373931" w:rsidR="00124BEC">
        <w:rPr>
          <w:rFonts w:cs="Calibri" w:cstheme="minorAscii"/>
          <w:rPrChange w:author="Liisa Tagel" w:date="2021-06-09T15:09:08.6992269" w:id="693394310">
            <w:rPr>
              <w:rFonts w:cstheme="minorHAnsi"/>
            </w:rPr>
          </w:rPrChange>
        </w:rPr>
        <w:t xml:space="preserve"> ning 3000 eurot oleks võimalik kasutada seminaride või töökohtumiste korraldamiseks.  </w:t>
      </w:r>
    </w:p>
    <w:p w:rsidR="00124BEC" w:rsidP="000620C0" w:rsidRDefault="00124BEC" w14:paraId="57EE6893" w14:textId="77777777">
      <w:pPr>
        <w:pStyle w:val="Loendilik"/>
        <w:numPr>
          <w:ilvl w:val="0"/>
          <w:numId w:val="29"/>
        </w:numPr>
        <w:spacing w:after="120" w:line="240" w:lineRule="auto"/>
        <w:ind w:left="714" w:hanging="357"/>
        <w:contextualSpacing w:val="0"/>
        <w:jc w:val="both"/>
        <w:rPr>
          <w:rFonts w:cstheme="minorHAnsi"/>
        </w:rPr>
      </w:pPr>
      <w:r>
        <w:rPr>
          <w:rFonts w:cstheme="minorHAnsi"/>
          <w:b/>
        </w:rPr>
        <w:t>K</w:t>
      </w:r>
      <w:r w:rsidRPr="00E6194C">
        <w:rPr>
          <w:rFonts w:cstheme="minorHAnsi"/>
          <w:b/>
        </w:rPr>
        <w:t xml:space="preserve">eskmise suurusega organisatsioonile aastas </w:t>
      </w:r>
      <w:r>
        <w:rPr>
          <w:rFonts w:cstheme="minorHAnsi"/>
          <w:b/>
        </w:rPr>
        <w:t>15</w:t>
      </w:r>
      <w:r w:rsidRPr="00E6194C">
        <w:rPr>
          <w:rFonts w:cstheme="minorHAnsi"/>
          <w:b/>
        </w:rPr>
        <w:t> 000 eurot,</w:t>
      </w:r>
      <w:r>
        <w:rPr>
          <w:rFonts w:cstheme="minorHAnsi"/>
        </w:rPr>
        <w:t xml:space="preserve"> millest 13 000 eurot </w:t>
      </w:r>
      <w:r w:rsidRPr="00030235">
        <w:rPr>
          <w:rFonts w:cstheme="minorHAnsi"/>
        </w:rPr>
        <w:t xml:space="preserve">katab umbes </w:t>
      </w:r>
      <w:r>
        <w:rPr>
          <w:rFonts w:cstheme="minorHAnsi"/>
        </w:rPr>
        <w:t>poole</w:t>
      </w:r>
      <w:r w:rsidRPr="00030235">
        <w:rPr>
          <w:rFonts w:cstheme="minorHAnsi"/>
        </w:rPr>
        <w:t xml:space="preserve"> Eesti keskmise pal</w:t>
      </w:r>
      <w:r>
        <w:rPr>
          <w:rFonts w:cstheme="minorHAnsi"/>
        </w:rPr>
        <w:t>gaga töökoha kulu (sh maksud) ning 2</w:t>
      </w:r>
      <w:r w:rsidRPr="00030235">
        <w:rPr>
          <w:rFonts w:cstheme="minorHAnsi"/>
        </w:rPr>
        <w:t xml:space="preserve">000 eurot </w:t>
      </w:r>
      <w:r>
        <w:rPr>
          <w:rFonts w:cstheme="minorHAnsi"/>
        </w:rPr>
        <w:t xml:space="preserve">oleks võimalik kasutada </w:t>
      </w:r>
      <w:r w:rsidRPr="00030235">
        <w:rPr>
          <w:rFonts w:cstheme="minorHAnsi"/>
        </w:rPr>
        <w:t xml:space="preserve">seminaride </w:t>
      </w:r>
      <w:r>
        <w:rPr>
          <w:rFonts w:cstheme="minorHAnsi"/>
        </w:rPr>
        <w:t>või töökohtumiste korraldamiseks.</w:t>
      </w:r>
    </w:p>
    <w:p w:rsidRPr="00E801CE" w:rsidR="00AA3B00" w:rsidP="00E92801" w:rsidRDefault="00124BEC" w14:paraId="600D939F" w14:textId="0CA6B378">
      <w:pPr>
        <w:pStyle w:val="Loendilik"/>
        <w:numPr>
          <w:ilvl w:val="0"/>
          <w:numId w:val="29"/>
        </w:numPr>
        <w:spacing w:after="120" w:line="240" w:lineRule="auto"/>
        <w:jc w:val="both"/>
        <w:rPr>
          <w:rFonts w:cstheme="minorHAnsi"/>
        </w:rPr>
      </w:pPr>
      <w:r>
        <w:rPr>
          <w:rFonts w:cstheme="minorHAnsi"/>
          <w:b/>
        </w:rPr>
        <w:t xml:space="preserve">Väikesele, kitsast spetsiifilist huvigruppi esindavale </w:t>
      </w:r>
      <w:r w:rsidRPr="00AC50D8">
        <w:rPr>
          <w:rFonts w:cstheme="minorHAnsi"/>
          <w:b/>
        </w:rPr>
        <w:t>organ</w:t>
      </w:r>
      <w:r>
        <w:rPr>
          <w:rFonts w:cstheme="minorHAnsi"/>
          <w:b/>
        </w:rPr>
        <w:t xml:space="preserve">isatsioonile aastas 7000 </w:t>
      </w:r>
      <w:r w:rsidRPr="00AC50D8">
        <w:rPr>
          <w:rFonts w:cstheme="minorHAnsi"/>
          <w:b/>
        </w:rPr>
        <w:t>eurot</w:t>
      </w:r>
      <w:r>
        <w:rPr>
          <w:rFonts w:cstheme="minorHAnsi"/>
          <w:b/>
        </w:rPr>
        <w:t xml:space="preserve">, </w:t>
      </w:r>
      <w:r w:rsidRPr="009E2602">
        <w:rPr>
          <w:rFonts w:cstheme="minorHAnsi"/>
        </w:rPr>
        <w:t xml:space="preserve">millest 6000 eurot </w:t>
      </w:r>
      <w:r>
        <w:rPr>
          <w:rFonts w:cstheme="minorHAnsi"/>
        </w:rPr>
        <w:t>katab umbes</w:t>
      </w:r>
      <w:r w:rsidRPr="009E2602">
        <w:rPr>
          <w:rFonts w:cstheme="minorHAnsi"/>
        </w:rPr>
        <w:t xml:space="preserve"> veerandi Eesti</w:t>
      </w:r>
      <w:r>
        <w:rPr>
          <w:rFonts w:cstheme="minorHAnsi"/>
        </w:rPr>
        <w:t xml:space="preserve"> keskmise palga</w:t>
      </w:r>
      <w:r w:rsidR="00F76F73">
        <w:rPr>
          <w:rFonts w:cstheme="minorHAnsi"/>
        </w:rPr>
        <w:t>ga</w:t>
      </w:r>
      <w:r>
        <w:rPr>
          <w:rFonts w:cstheme="minorHAnsi"/>
        </w:rPr>
        <w:t xml:space="preserve"> töökoha kulu (sh maksud) ja 1000 eurot oleks võimalik kasutada </w:t>
      </w:r>
      <w:r w:rsidRPr="009E2602">
        <w:rPr>
          <w:rFonts w:cstheme="minorHAnsi"/>
        </w:rPr>
        <w:t>seminaride või töökohtumiste korraldamiseks.</w:t>
      </w:r>
    </w:p>
    <w:p w:rsidR="00AA3B00" w:rsidP="00AA3B00" w:rsidRDefault="00AA3B00" w14:paraId="29D11506" w14:textId="77777777">
      <w:pPr>
        <w:spacing w:after="0" w:line="240" w:lineRule="auto"/>
        <w:jc w:val="both"/>
        <w:rPr>
          <w:rFonts w:cstheme="minorHAnsi"/>
        </w:rPr>
      </w:pPr>
      <w:r>
        <w:rPr>
          <w:rFonts w:cstheme="minorHAnsi"/>
        </w:rPr>
        <w:t>Lisaks on võimalik töötada välja järgmised lisakoefitsiendid juhul, kui:</w:t>
      </w:r>
    </w:p>
    <w:p w:rsidRPr="00A96789" w:rsidR="00AA3B00" w:rsidP="00AA3B00" w:rsidRDefault="00AA3B00" w14:paraId="552058C7" w14:textId="77777777">
      <w:pPr>
        <w:pStyle w:val="Loendilik"/>
        <w:spacing w:after="0" w:line="240" w:lineRule="auto"/>
        <w:contextualSpacing w:val="0"/>
        <w:jc w:val="both"/>
        <w:rPr>
          <w:rFonts w:cstheme="minorHAnsi"/>
        </w:rPr>
      </w:pPr>
      <w:r w:rsidRPr="000B29CB">
        <w:rPr>
          <w:rFonts w:cstheme="minorHAnsi"/>
        </w:rPr>
        <w:t>- organisatsioon esindab Eesti seisukohti r</w:t>
      </w:r>
      <w:r>
        <w:rPr>
          <w:rFonts w:cstheme="minorHAnsi"/>
        </w:rPr>
        <w:t>ahvusvahelist</w:t>
      </w:r>
      <w:r w:rsidRPr="000B29CB">
        <w:rPr>
          <w:rFonts w:cstheme="minorHAnsi"/>
        </w:rPr>
        <w:t>es ühendus</w:t>
      </w:r>
      <w:r>
        <w:rPr>
          <w:rFonts w:cstheme="minorHAnsi"/>
        </w:rPr>
        <w:t>t</w:t>
      </w:r>
      <w:r w:rsidRPr="000B29CB">
        <w:rPr>
          <w:rFonts w:cstheme="minorHAnsi"/>
        </w:rPr>
        <w:t>es,</w:t>
      </w:r>
    </w:p>
    <w:p w:rsidR="00AA3B00" w:rsidP="00AA3B00" w:rsidRDefault="00AA3B00" w14:paraId="54FA9CB7" w14:textId="77777777">
      <w:pPr>
        <w:pStyle w:val="Loendilik"/>
        <w:spacing w:after="0" w:line="240" w:lineRule="auto"/>
        <w:contextualSpacing w:val="0"/>
        <w:jc w:val="both"/>
        <w:rPr>
          <w:rFonts w:cstheme="minorHAnsi"/>
        </w:rPr>
      </w:pPr>
      <w:r>
        <w:rPr>
          <w:rFonts w:cstheme="minorHAnsi"/>
        </w:rPr>
        <w:t>- tegemist on väga suuremahulise katuseorganisatsiooni ja arvuka huvirühmaga,</w:t>
      </w:r>
    </w:p>
    <w:p w:rsidRPr="000B29CB" w:rsidR="00AA3B00" w:rsidP="00AA3B00" w:rsidRDefault="00AA3B00" w14:paraId="2D5AEAD4" w14:textId="77777777">
      <w:pPr>
        <w:pStyle w:val="Loendilik"/>
        <w:spacing w:after="120" w:line="240" w:lineRule="auto"/>
        <w:contextualSpacing w:val="0"/>
        <w:jc w:val="both"/>
        <w:rPr>
          <w:rFonts w:cstheme="minorHAnsi"/>
        </w:rPr>
      </w:pPr>
      <w:r w:rsidRPr="000B29CB">
        <w:rPr>
          <w:rFonts w:cstheme="minorHAnsi"/>
        </w:rPr>
        <w:t xml:space="preserve">- </w:t>
      </w:r>
      <w:r>
        <w:rPr>
          <w:rFonts w:cstheme="minorHAnsi"/>
        </w:rPr>
        <w:t xml:space="preserve">organisatsioon on kaasatud ja </w:t>
      </w:r>
      <w:r w:rsidRPr="000B29CB">
        <w:rPr>
          <w:rFonts w:cstheme="minorHAnsi"/>
        </w:rPr>
        <w:t xml:space="preserve">esindab seisukohti mitme arengukava </w:t>
      </w:r>
      <w:r>
        <w:rPr>
          <w:rFonts w:cstheme="minorHAnsi"/>
        </w:rPr>
        <w:t>teemades.</w:t>
      </w:r>
      <w:r w:rsidRPr="000B29CB">
        <w:rPr>
          <w:rFonts w:cstheme="minorHAnsi"/>
        </w:rPr>
        <w:t xml:space="preserve"> </w:t>
      </w:r>
    </w:p>
    <w:p w:rsidR="00AA3B00" w:rsidP="00AA3B00" w:rsidRDefault="00AA3B00" w14:paraId="13EF9266" w14:textId="77777777">
      <w:pPr>
        <w:spacing w:after="120" w:line="240" w:lineRule="auto"/>
        <w:jc w:val="both"/>
        <w:rPr>
          <w:rFonts w:cstheme="minorHAnsi"/>
        </w:rPr>
      </w:pPr>
      <w:r>
        <w:rPr>
          <w:rFonts w:cstheme="minorHAnsi"/>
        </w:rPr>
        <w:t>Otsus, kas nimetatud koefitsiendid töötatakse välja ning kui suured need on, tehakse tingimuste ja korra väljatöötamise käigus.</w:t>
      </w:r>
    </w:p>
    <w:p w:rsidR="00124BEC" w:rsidP="00124BEC" w:rsidRDefault="00124BEC" w14:paraId="3668404D" w14:textId="7388BED3">
      <w:pPr>
        <w:spacing w:after="120" w:line="240" w:lineRule="auto"/>
        <w:jc w:val="both"/>
        <w:rPr>
          <w:rFonts w:cstheme="minorHAnsi"/>
        </w:rPr>
      </w:pPr>
      <w:r>
        <w:rPr>
          <w:rFonts w:cstheme="minorHAnsi"/>
        </w:rPr>
        <w:t xml:space="preserve">Eraldatava </w:t>
      </w:r>
      <w:r w:rsidRPr="006A38F7">
        <w:rPr>
          <w:rFonts w:cstheme="minorHAnsi"/>
          <w:u w:val="single"/>
        </w:rPr>
        <w:t>raha kasutamise sihtotstarvet ühelegi organisatsioonile ette ei kirjutata</w:t>
      </w:r>
      <w:r w:rsidRPr="00705827">
        <w:rPr>
          <w:rFonts w:cstheme="minorHAnsi"/>
        </w:rPr>
        <w:t xml:space="preserve"> ning</w:t>
      </w:r>
      <w:r>
        <w:rPr>
          <w:rFonts w:cstheme="minorHAnsi"/>
        </w:rPr>
        <w:t xml:space="preserve"> </w:t>
      </w:r>
      <w:r w:rsidR="00FA2DCB">
        <w:rPr>
          <w:rFonts w:cstheme="minorHAnsi"/>
        </w:rPr>
        <w:t>finants</w:t>
      </w:r>
      <w:r>
        <w:rPr>
          <w:rFonts w:cstheme="minorHAnsi"/>
        </w:rPr>
        <w:t>aruandlust selles osas esitama ei pea. Enne iga uut 3-aastast partnerluse perioodi vaadatakse summad</w:t>
      </w:r>
      <w:r w:rsidR="00177AD3">
        <w:rPr>
          <w:rFonts w:cstheme="minorHAnsi"/>
        </w:rPr>
        <w:t>e astmed</w:t>
      </w:r>
      <w:r>
        <w:rPr>
          <w:rFonts w:cstheme="minorHAnsi"/>
        </w:rPr>
        <w:t xml:space="preserve"> uuesti üle, nii et oleks tagatud proportsioon keskmise palgaga. </w:t>
      </w:r>
      <w:r w:rsidR="00C91B85">
        <w:rPr>
          <w:rFonts w:cstheme="minorHAnsi"/>
        </w:rPr>
        <w:t xml:space="preserve">3-aastase perioodi sees summasid ei muudeta. </w:t>
      </w:r>
      <w:r>
        <w:rPr>
          <w:rFonts w:cstheme="minorHAnsi"/>
        </w:rPr>
        <w:t xml:space="preserve">  </w:t>
      </w:r>
    </w:p>
    <w:p w:rsidR="008F6C81" w:rsidP="008F6C81" w:rsidRDefault="008F6C81" w14:paraId="4DDDD91E" w14:textId="77777777">
      <w:pPr>
        <w:spacing w:after="120" w:line="240" w:lineRule="auto"/>
        <w:jc w:val="both"/>
        <w:rPr>
          <w:rFonts w:cstheme="minorHAnsi"/>
          <w:b/>
          <w:color w:val="2E74B5" w:themeColor="accent1" w:themeShade="BF"/>
        </w:rPr>
      </w:pPr>
    </w:p>
    <w:p w:rsidRPr="008F6C81" w:rsidR="00124BEC" w:rsidP="00362BCB" w:rsidRDefault="008F6C81" w14:paraId="5FBB670B" w14:textId="66B3D46A">
      <w:pPr>
        <w:spacing w:after="120" w:line="240" w:lineRule="auto"/>
        <w:jc w:val="both"/>
        <w:rPr>
          <w:rFonts w:cstheme="minorHAnsi"/>
          <w:b/>
          <w:color w:val="2E74B5" w:themeColor="accent1" w:themeShade="BF"/>
        </w:rPr>
      </w:pPr>
      <w:r w:rsidRPr="00D05304">
        <w:rPr>
          <w:rFonts w:cstheme="minorHAnsi"/>
          <w:b/>
          <w:color w:val="2E74B5" w:themeColor="accent1" w:themeShade="BF"/>
        </w:rPr>
        <w:t>Partnerite valik ja tegevustoetuste summade määramine</w:t>
      </w:r>
    </w:p>
    <w:p w:rsidR="00957E30" w:rsidP="00362BCB" w:rsidRDefault="00D437BC" w14:paraId="23E0CDD3" w14:textId="126394C4">
      <w:pPr>
        <w:spacing w:after="120" w:line="240" w:lineRule="auto"/>
        <w:jc w:val="both"/>
        <w:rPr>
          <w:rFonts w:cstheme="minorHAnsi"/>
        </w:rPr>
      </w:pPr>
      <w:r>
        <w:rPr>
          <w:rFonts w:cstheme="minorHAnsi"/>
        </w:rPr>
        <w:t xml:space="preserve">Partnerite valiku teeb komisjon, kes </w:t>
      </w:r>
      <w:r>
        <w:rPr>
          <w:rFonts w:cstheme="minorHAnsi"/>
          <w:b/>
        </w:rPr>
        <w:t>lähtub</w:t>
      </w:r>
      <w:r w:rsidRPr="00957E30" w:rsidR="00957E30">
        <w:rPr>
          <w:rFonts w:cstheme="minorHAnsi"/>
          <w:b/>
        </w:rPr>
        <w:t xml:space="preserve"> </w:t>
      </w:r>
      <w:r>
        <w:rPr>
          <w:rFonts w:cstheme="minorHAnsi"/>
          <w:b/>
        </w:rPr>
        <w:t xml:space="preserve">1) </w:t>
      </w:r>
      <w:r w:rsidRPr="00957E30" w:rsidR="00957E30">
        <w:rPr>
          <w:rFonts w:cstheme="minorHAnsi"/>
          <w:b/>
        </w:rPr>
        <w:t>etteantud eelarvevahendi</w:t>
      </w:r>
      <w:r w:rsidR="00957E30">
        <w:rPr>
          <w:rFonts w:cstheme="minorHAnsi"/>
          <w:b/>
        </w:rPr>
        <w:t>test</w:t>
      </w:r>
      <w:r w:rsidR="00177AD3">
        <w:rPr>
          <w:rFonts w:cstheme="minorHAnsi"/>
          <w:b/>
        </w:rPr>
        <w:t xml:space="preserve"> </w:t>
      </w:r>
      <w:r w:rsidRPr="00177AD3" w:rsidR="00177AD3">
        <w:rPr>
          <w:rFonts w:cstheme="minorHAnsi"/>
        </w:rPr>
        <w:t>(kogusumma)</w:t>
      </w:r>
      <w:r w:rsidR="00957E30">
        <w:rPr>
          <w:rFonts w:cstheme="minorHAnsi"/>
          <w:b/>
        </w:rPr>
        <w:t xml:space="preserve"> ning </w:t>
      </w:r>
      <w:r>
        <w:rPr>
          <w:rFonts w:cstheme="minorHAnsi"/>
          <w:b/>
        </w:rPr>
        <w:t>2)</w:t>
      </w:r>
      <w:r w:rsidR="00C91B85">
        <w:rPr>
          <w:rFonts w:cstheme="minorHAnsi"/>
          <w:b/>
        </w:rPr>
        <w:t xml:space="preserve"> hinnatud taotluste </w:t>
      </w:r>
      <w:r w:rsidR="00957E30">
        <w:rPr>
          <w:rFonts w:cstheme="minorHAnsi"/>
          <w:b/>
        </w:rPr>
        <w:t>pingereast ning v</w:t>
      </w:r>
      <w:r>
        <w:rPr>
          <w:rFonts w:cstheme="minorHAnsi"/>
          <w:b/>
        </w:rPr>
        <w:t>alib</w:t>
      </w:r>
      <w:r w:rsidR="00957E30">
        <w:rPr>
          <w:rFonts w:cstheme="minorHAnsi"/>
          <w:b/>
        </w:rPr>
        <w:t xml:space="preserve"> partnereid </w:t>
      </w:r>
      <w:r>
        <w:rPr>
          <w:rFonts w:cstheme="minorHAnsi"/>
          <w:b/>
        </w:rPr>
        <w:t>’</w:t>
      </w:r>
      <w:r w:rsidR="00957E30">
        <w:rPr>
          <w:rFonts w:cstheme="minorHAnsi"/>
          <w:b/>
        </w:rPr>
        <w:t>eelarve ammendumiseni</w:t>
      </w:r>
      <w:r>
        <w:rPr>
          <w:rFonts w:cstheme="minorHAnsi"/>
          <w:b/>
        </w:rPr>
        <w:t>’</w:t>
      </w:r>
      <w:r w:rsidR="00957E30">
        <w:rPr>
          <w:rFonts w:cstheme="minorHAnsi"/>
          <w:b/>
        </w:rPr>
        <w:t xml:space="preserve">. </w:t>
      </w:r>
      <w:r w:rsidRPr="00957E30" w:rsidR="00957E30">
        <w:rPr>
          <w:rFonts w:cstheme="minorHAnsi"/>
        </w:rPr>
        <w:t>Komisjonil on õigus</w:t>
      </w:r>
      <w:r w:rsidR="00957E30">
        <w:rPr>
          <w:rFonts w:cstheme="minorHAnsi"/>
          <w:b/>
        </w:rPr>
        <w:t xml:space="preserve"> </w:t>
      </w:r>
      <w:r w:rsidRPr="00F86795" w:rsidR="00F86795">
        <w:rPr>
          <w:rFonts w:cstheme="minorHAnsi"/>
        </w:rPr>
        <w:t>koosoleku ettevalmistamisel</w:t>
      </w:r>
      <w:r w:rsidR="00F86795">
        <w:rPr>
          <w:rFonts w:cstheme="minorHAnsi"/>
          <w:b/>
        </w:rPr>
        <w:t xml:space="preserve"> </w:t>
      </w:r>
      <w:r w:rsidR="00957E30">
        <w:rPr>
          <w:rFonts w:cstheme="minorHAnsi"/>
        </w:rPr>
        <w:t xml:space="preserve">organisatsioonile </w:t>
      </w:r>
      <w:r w:rsidR="00F86795">
        <w:rPr>
          <w:rFonts w:cstheme="minorHAnsi"/>
        </w:rPr>
        <w:t>arvutatud</w:t>
      </w:r>
      <w:r w:rsidR="00957E30">
        <w:rPr>
          <w:rFonts w:cstheme="minorHAnsi"/>
        </w:rPr>
        <w:t xml:space="preserve"> tegevustoetuse summat muu</w:t>
      </w:r>
      <w:r w:rsidR="00F86795">
        <w:rPr>
          <w:rFonts w:cstheme="minorHAnsi"/>
        </w:rPr>
        <w:t xml:space="preserve">ta, kui ei astuta üle etteantud </w:t>
      </w:r>
      <w:r w:rsidR="00957E30">
        <w:rPr>
          <w:rFonts w:cstheme="minorHAnsi"/>
        </w:rPr>
        <w:t xml:space="preserve">kriteeriumitest. Näiteks võib komisjonil olla õigus jätta </w:t>
      </w:r>
      <w:r w:rsidR="00FE323D">
        <w:rPr>
          <w:rFonts w:cstheme="minorHAnsi"/>
        </w:rPr>
        <w:t xml:space="preserve">(osad) </w:t>
      </w:r>
      <w:r w:rsidR="00957E30">
        <w:rPr>
          <w:rFonts w:cstheme="minorHAnsi"/>
        </w:rPr>
        <w:t xml:space="preserve">lisakoefitsiendid rahastamata vms.  </w:t>
      </w:r>
    </w:p>
    <w:p w:rsidRPr="00C91B85" w:rsidR="00957E30" w:rsidP="00362BCB" w:rsidRDefault="00D05304" w14:paraId="0AFA263B" w14:textId="79F56654">
      <w:pPr>
        <w:spacing w:after="120" w:line="240" w:lineRule="auto"/>
        <w:jc w:val="both"/>
        <w:rPr>
          <w:rFonts w:cstheme="minorHAnsi"/>
          <w:b/>
        </w:rPr>
      </w:pPr>
      <w:r w:rsidRPr="00D05304">
        <w:rPr>
          <w:rFonts w:cstheme="minorHAnsi"/>
          <w:b/>
        </w:rPr>
        <w:t>Komisjon</w:t>
      </w:r>
      <w:r w:rsidR="00C91B85">
        <w:rPr>
          <w:rFonts w:cstheme="minorHAnsi"/>
          <w:b/>
        </w:rPr>
        <w:t>i otsuse põhjal vormistatakse kantsleri KK, millega kinnitatakse</w:t>
      </w:r>
      <w:r w:rsidR="00D437BC">
        <w:rPr>
          <w:rFonts w:cstheme="minorHAnsi"/>
          <w:b/>
        </w:rPr>
        <w:t xml:space="preserve"> </w:t>
      </w:r>
      <w:r w:rsidR="00C91B85">
        <w:rPr>
          <w:rFonts w:cstheme="minorHAnsi"/>
          <w:b/>
        </w:rPr>
        <w:t xml:space="preserve">HTMi strateegiliste </w:t>
      </w:r>
      <w:r w:rsidRPr="00D05304">
        <w:rPr>
          <w:rFonts w:cstheme="minorHAnsi"/>
          <w:b/>
        </w:rPr>
        <w:t>partnerite</w:t>
      </w:r>
      <w:r w:rsidR="00D437BC">
        <w:rPr>
          <w:rFonts w:cstheme="minorHAnsi"/>
          <w:b/>
        </w:rPr>
        <w:t xml:space="preserve"> nimekiri </w:t>
      </w:r>
      <w:r w:rsidR="00C91B85">
        <w:rPr>
          <w:rFonts w:cstheme="minorHAnsi"/>
          <w:b/>
        </w:rPr>
        <w:t xml:space="preserve">kolmeks aastaks </w:t>
      </w:r>
      <w:r w:rsidR="00D437BC">
        <w:rPr>
          <w:rFonts w:cstheme="minorHAnsi"/>
          <w:b/>
        </w:rPr>
        <w:t>koos</w:t>
      </w:r>
      <w:r w:rsidRPr="00D05304">
        <w:rPr>
          <w:rFonts w:cstheme="minorHAnsi"/>
          <w:b/>
        </w:rPr>
        <w:t xml:space="preserve"> </w:t>
      </w:r>
      <w:r>
        <w:rPr>
          <w:rFonts w:cstheme="minorHAnsi"/>
          <w:b/>
        </w:rPr>
        <w:t xml:space="preserve">iga partneri </w:t>
      </w:r>
      <w:r w:rsidRPr="00D05304">
        <w:rPr>
          <w:rFonts w:cstheme="minorHAnsi"/>
          <w:b/>
        </w:rPr>
        <w:t>tegev</w:t>
      </w:r>
      <w:r>
        <w:rPr>
          <w:rFonts w:cstheme="minorHAnsi"/>
          <w:b/>
        </w:rPr>
        <w:t>ustoetuse summa</w:t>
      </w:r>
      <w:r w:rsidR="00D437BC">
        <w:rPr>
          <w:rFonts w:cstheme="minorHAnsi"/>
          <w:b/>
        </w:rPr>
        <w:t>ga</w:t>
      </w:r>
      <w:r w:rsidRPr="00D05304">
        <w:rPr>
          <w:rFonts w:cstheme="minorHAnsi"/>
          <w:b/>
        </w:rPr>
        <w:t xml:space="preserve"> </w:t>
      </w:r>
      <w:r w:rsidRPr="00F86795">
        <w:rPr>
          <w:rFonts w:cstheme="minorHAnsi"/>
          <w:b/>
        </w:rPr>
        <w:t>üheks aastaks.</w:t>
      </w:r>
      <w:r>
        <w:rPr>
          <w:rFonts w:cstheme="minorHAnsi"/>
        </w:rPr>
        <w:t xml:space="preserve"> Järgmisel ja ülejärgmisel aast</w:t>
      </w:r>
      <w:r w:rsidR="00D437BC">
        <w:rPr>
          <w:rFonts w:cstheme="minorHAnsi"/>
        </w:rPr>
        <w:t xml:space="preserve">al vormistatakse käskkirja lisa vastava aasta summade eraldamise kohta. </w:t>
      </w:r>
      <w:r>
        <w:rPr>
          <w:rFonts w:cstheme="minorHAnsi"/>
        </w:rPr>
        <w:t xml:space="preserve"> </w:t>
      </w:r>
    </w:p>
    <w:p w:rsidR="002439A1" w:rsidP="009E33A4" w:rsidRDefault="002439A1" w14:paraId="69A370A1" w14:textId="73C10901">
      <w:pPr>
        <w:spacing w:after="120" w:line="240" w:lineRule="auto"/>
        <w:jc w:val="both"/>
        <w:rPr>
          <w:rFonts w:cstheme="minorHAnsi"/>
        </w:rPr>
      </w:pPr>
      <w:r>
        <w:rPr>
          <w:rFonts w:cstheme="minorHAnsi"/>
        </w:rPr>
        <w:t xml:space="preserve">Kõigil taotlejatel on võimalik saada tagasisidet oma taotluse hindamise tulemuste kohta. </w:t>
      </w:r>
    </w:p>
    <w:p w:rsidR="007B1D6A" w:rsidP="009E33A4" w:rsidRDefault="00137F1E" w14:paraId="2DDD496D" w14:textId="0EA1A0D3">
      <w:pPr>
        <w:spacing w:after="120" w:line="240" w:lineRule="auto"/>
        <w:jc w:val="both"/>
        <w:rPr>
          <w:rFonts w:cstheme="minorHAnsi"/>
        </w:rPr>
      </w:pPr>
      <w:r w:rsidRPr="00137F1E">
        <w:rPr>
          <w:rFonts w:cstheme="minorHAnsi"/>
        </w:rPr>
        <w:t>Vahepealsel perioodil partnereid ei muudeta ning võimalus partneriks saada on ainult läbi uue perioodi konkursi.</w:t>
      </w:r>
      <w:r w:rsidR="002439A1">
        <w:rPr>
          <w:rFonts w:cstheme="minorHAnsi"/>
        </w:rPr>
        <w:t xml:space="preserve"> </w:t>
      </w:r>
    </w:p>
    <w:p w:rsidR="00D437BC" w:rsidP="00D437BC" w:rsidRDefault="00D437BC" w14:paraId="017B04D1" w14:textId="114ECFCA">
      <w:pPr>
        <w:spacing w:after="120" w:line="240" w:lineRule="auto"/>
        <w:jc w:val="both"/>
        <w:rPr>
          <w:rFonts w:cstheme="minorHAnsi"/>
        </w:rPr>
      </w:pPr>
      <w:r>
        <w:rPr>
          <w:rFonts w:cstheme="minorHAnsi"/>
        </w:rPr>
        <w:t xml:space="preserve">Kirjeldatud viisil </w:t>
      </w:r>
      <w:r w:rsidR="00B14792">
        <w:rPr>
          <w:rFonts w:cstheme="minorHAnsi"/>
        </w:rPr>
        <w:t xml:space="preserve">koostööpakkumisi </w:t>
      </w:r>
      <w:r>
        <w:rPr>
          <w:rFonts w:cstheme="minorHAnsi"/>
        </w:rPr>
        <w:t xml:space="preserve">esitades ja partnereid valides </w:t>
      </w:r>
      <w:r w:rsidRPr="002439A1">
        <w:rPr>
          <w:rFonts w:cstheme="minorHAnsi"/>
          <w:u w:val="single"/>
        </w:rPr>
        <w:t>saab olulises ulatuses vältida bürokraatiat</w:t>
      </w:r>
      <w:r w:rsidR="002439A1">
        <w:rPr>
          <w:rFonts w:cstheme="minorHAnsi"/>
          <w:u w:val="single"/>
        </w:rPr>
        <w:t xml:space="preserve"> ja vähendada halduskoormust</w:t>
      </w:r>
      <w:r w:rsidRPr="00F86795" w:rsidR="00F86795">
        <w:rPr>
          <w:rFonts w:cstheme="minorHAnsi"/>
        </w:rPr>
        <w:t>, kuna</w:t>
      </w:r>
      <w:r w:rsidR="00D04EF5">
        <w:rPr>
          <w:rFonts w:cstheme="minorHAnsi"/>
        </w:rPr>
        <w:t xml:space="preserve"> puudub vajadus</w:t>
      </w:r>
      <w:r>
        <w:rPr>
          <w:rFonts w:cstheme="minorHAnsi"/>
        </w:rPr>
        <w:t xml:space="preserve">: </w:t>
      </w:r>
    </w:p>
    <w:p w:rsidRPr="002439A1" w:rsidR="00D437BC" w:rsidP="000620C0" w:rsidRDefault="00D437BC" w14:paraId="15A8A88E" w14:textId="17862EC9">
      <w:pPr>
        <w:pStyle w:val="Loendilik"/>
        <w:numPr>
          <w:ilvl w:val="0"/>
          <w:numId w:val="12"/>
        </w:numPr>
        <w:spacing w:after="120" w:line="240" w:lineRule="auto"/>
        <w:jc w:val="both"/>
        <w:rPr>
          <w:rFonts w:cstheme="minorHAnsi"/>
        </w:rPr>
      </w:pPr>
      <w:r w:rsidRPr="002439A1">
        <w:rPr>
          <w:rFonts w:cstheme="minorHAnsi"/>
        </w:rPr>
        <w:t>pi</w:t>
      </w:r>
      <w:r w:rsidRPr="002439A1" w:rsidR="002439A1">
        <w:rPr>
          <w:rFonts w:cstheme="minorHAnsi"/>
        </w:rPr>
        <w:t xml:space="preserve">dada taotlejatega </w:t>
      </w:r>
      <w:r w:rsidRPr="00D04EF5" w:rsidR="002439A1">
        <w:rPr>
          <w:rFonts w:cstheme="minorHAnsi"/>
          <w:u w:val="single"/>
        </w:rPr>
        <w:t>läbirääkimisi;</w:t>
      </w:r>
    </w:p>
    <w:p w:rsidRPr="002439A1" w:rsidR="002439A1" w:rsidP="000620C0" w:rsidRDefault="00D437BC" w14:paraId="74FE3D2E" w14:textId="15042ECF">
      <w:pPr>
        <w:pStyle w:val="Loendilik"/>
        <w:numPr>
          <w:ilvl w:val="0"/>
          <w:numId w:val="12"/>
        </w:numPr>
        <w:spacing w:after="120" w:line="240" w:lineRule="auto"/>
        <w:jc w:val="both"/>
        <w:rPr>
          <w:rFonts w:cstheme="minorHAnsi"/>
        </w:rPr>
      </w:pPr>
      <w:r w:rsidRPr="002439A1">
        <w:rPr>
          <w:rFonts w:cstheme="minorHAnsi"/>
        </w:rPr>
        <w:t xml:space="preserve">sõlmida </w:t>
      </w:r>
      <w:r w:rsidRPr="002439A1" w:rsidR="002439A1">
        <w:rPr>
          <w:rFonts w:cstheme="minorHAnsi"/>
        </w:rPr>
        <w:t xml:space="preserve">iga </w:t>
      </w:r>
      <w:r w:rsidR="004A2325">
        <w:rPr>
          <w:rFonts w:cstheme="minorHAnsi"/>
        </w:rPr>
        <w:t>partneriga</w:t>
      </w:r>
      <w:r w:rsidRPr="002439A1" w:rsidR="004A2325">
        <w:rPr>
          <w:rFonts w:cstheme="minorHAnsi"/>
        </w:rPr>
        <w:t xml:space="preserve"> </w:t>
      </w:r>
      <w:r w:rsidRPr="00D04EF5" w:rsidR="002439A1">
        <w:rPr>
          <w:rFonts w:cstheme="minorHAnsi"/>
          <w:u w:val="single"/>
        </w:rPr>
        <w:t>leping</w:t>
      </w:r>
      <w:r w:rsidRPr="00D04EF5">
        <w:rPr>
          <w:rFonts w:cstheme="minorHAnsi"/>
          <w:u w:val="single"/>
        </w:rPr>
        <w:t xml:space="preserve"> või allkirjastada</w:t>
      </w:r>
      <w:r w:rsidRPr="00D04EF5" w:rsidR="002439A1">
        <w:rPr>
          <w:rFonts w:cstheme="minorHAnsi"/>
          <w:u w:val="single"/>
        </w:rPr>
        <w:t xml:space="preserve"> protokoll</w:t>
      </w:r>
      <w:r w:rsidRPr="002439A1" w:rsidR="002439A1">
        <w:rPr>
          <w:rFonts w:cstheme="minorHAnsi"/>
        </w:rPr>
        <w:t xml:space="preserve">, kuna </w:t>
      </w:r>
      <w:r w:rsidR="004A2325">
        <w:rPr>
          <w:rFonts w:cstheme="minorHAnsi"/>
        </w:rPr>
        <w:t>ühendus</w:t>
      </w:r>
      <w:r w:rsidRPr="002439A1" w:rsidR="004A2325">
        <w:rPr>
          <w:rFonts w:cstheme="minorHAnsi"/>
        </w:rPr>
        <w:t xml:space="preserve"> </w:t>
      </w:r>
      <w:r w:rsidRPr="002439A1" w:rsidR="002439A1">
        <w:rPr>
          <w:rFonts w:cstheme="minorHAnsi"/>
        </w:rPr>
        <w:t>on võtnud kohustuse</w:t>
      </w:r>
      <w:r w:rsidR="002439A1">
        <w:rPr>
          <w:rFonts w:cstheme="minorHAnsi"/>
        </w:rPr>
        <w:t>d</w:t>
      </w:r>
      <w:r w:rsidRPr="002439A1" w:rsidR="002439A1">
        <w:rPr>
          <w:rFonts w:cstheme="minorHAnsi"/>
        </w:rPr>
        <w:t xml:space="preserve"> juba </w:t>
      </w:r>
      <w:r w:rsidR="004A2325">
        <w:rPr>
          <w:rFonts w:cstheme="minorHAnsi"/>
        </w:rPr>
        <w:t>koostööpakkumist</w:t>
      </w:r>
      <w:r w:rsidRPr="002439A1" w:rsidR="004A2325">
        <w:rPr>
          <w:rFonts w:cstheme="minorHAnsi"/>
        </w:rPr>
        <w:t xml:space="preserve"> </w:t>
      </w:r>
      <w:r w:rsidRPr="002439A1" w:rsidR="002439A1">
        <w:rPr>
          <w:rFonts w:cstheme="minorHAnsi"/>
        </w:rPr>
        <w:t>esitades</w:t>
      </w:r>
      <w:r w:rsidR="002439A1">
        <w:rPr>
          <w:rFonts w:cstheme="minorHAnsi"/>
        </w:rPr>
        <w:t>;</w:t>
      </w:r>
    </w:p>
    <w:p w:rsidRPr="002439A1" w:rsidR="00D437BC" w:rsidP="000620C0" w:rsidRDefault="002439A1" w14:paraId="2831D549" w14:textId="451BE185">
      <w:pPr>
        <w:pStyle w:val="Loendilik"/>
        <w:numPr>
          <w:ilvl w:val="0"/>
          <w:numId w:val="12"/>
        </w:numPr>
        <w:spacing w:after="120" w:line="240" w:lineRule="auto"/>
        <w:jc w:val="both"/>
        <w:rPr>
          <w:rFonts w:cstheme="minorHAnsi"/>
        </w:rPr>
      </w:pPr>
      <w:r w:rsidRPr="00D04EF5">
        <w:rPr>
          <w:rFonts w:cstheme="minorHAnsi"/>
          <w:u w:val="single"/>
        </w:rPr>
        <w:t xml:space="preserve">iga-aastaseks </w:t>
      </w:r>
      <w:r w:rsidR="00FE323D">
        <w:rPr>
          <w:rFonts w:cstheme="minorHAnsi"/>
          <w:u w:val="single"/>
        </w:rPr>
        <w:t>finants</w:t>
      </w:r>
      <w:r w:rsidRPr="00D04EF5">
        <w:rPr>
          <w:rFonts w:cstheme="minorHAnsi"/>
          <w:u w:val="single"/>
        </w:rPr>
        <w:t>aruandluseks</w:t>
      </w:r>
      <w:r w:rsidR="00FE323D">
        <w:rPr>
          <w:rFonts w:cstheme="minorHAnsi"/>
          <w:u w:val="single"/>
        </w:rPr>
        <w:t xml:space="preserve"> ja mahukaks sisuaruandluseks</w:t>
      </w:r>
      <w:r>
        <w:rPr>
          <w:rFonts w:cstheme="minorHAnsi"/>
        </w:rPr>
        <w:t>, kuna</w:t>
      </w:r>
      <w:r w:rsidRPr="002439A1">
        <w:rPr>
          <w:rFonts w:cstheme="minorHAnsi"/>
        </w:rPr>
        <w:t xml:space="preserve"> partnerid on vastavalt </w:t>
      </w:r>
      <w:r w:rsidR="004A2325">
        <w:rPr>
          <w:rFonts w:cstheme="minorHAnsi"/>
        </w:rPr>
        <w:t>süsteemi</w:t>
      </w:r>
      <w:r w:rsidRPr="002439A1" w:rsidR="004A2325">
        <w:rPr>
          <w:rFonts w:cstheme="minorHAnsi"/>
        </w:rPr>
        <w:t xml:space="preserve"> </w:t>
      </w:r>
      <w:r w:rsidRPr="002439A1">
        <w:rPr>
          <w:rFonts w:cstheme="minorHAnsi"/>
        </w:rPr>
        <w:t xml:space="preserve">tingimustele huvitatud </w:t>
      </w:r>
      <w:r w:rsidR="00F76F73">
        <w:rPr>
          <w:rFonts w:cstheme="minorHAnsi"/>
        </w:rPr>
        <w:t xml:space="preserve">edukast ja sisukast koostööst poliitika kujundamisel, </w:t>
      </w:r>
      <w:r w:rsidRPr="002439A1">
        <w:rPr>
          <w:rFonts w:cstheme="minorHAnsi"/>
        </w:rPr>
        <w:t>et saada järgmisel 3-aastasel perioodil</w:t>
      </w:r>
      <w:r>
        <w:rPr>
          <w:rFonts w:cstheme="minorHAnsi"/>
        </w:rPr>
        <w:t xml:space="preserve"> paremaid hindepunkte. Jooksev suhtlus ja tagasiside tuleks lahendada regulaarsete töökohtumiste raames</w:t>
      </w:r>
      <w:r w:rsidR="00616210">
        <w:rPr>
          <w:rFonts w:cstheme="minorHAnsi"/>
        </w:rPr>
        <w:t xml:space="preserve"> (sh protokollitav kohtumine aasta lõpus eelneva aasta tegevuste, järgmise aasta plaanide ning mõlemapoolse tagasiside osas)</w:t>
      </w:r>
      <w:r>
        <w:rPr>
          <w:rFonts w:cstheme="minorHAnsi"/>
        </w:rPr>
        <w:t xml:space="preserve"> ni</w:t>
      </w:r>
      <w:r w:rsidR="00FE323D">
        <w:rPr>
          <w:rFonts w:cstheme="minorHAnsi"/>
        </w:rPr>
        <w:t>ng 3-aasta lõppedes esitada</w:t>
      </w:r>
      <w:r>
        <w:rPr>
          <w:rFonts w:cstheme="minorHAnsi"/>
        </w:rPr>
        <w:t xml:space="preserve"> lõpparuandlus, mille ma</w:t>
      </w:r>
      <w:r w:rsidR="00FE323D">
        <w:rPr>
          <w:rFonts w:cstheme="minorHAnsi"/>
        </w:rPr>
        <w:t>terjale on võimalik kasutada uu</w:t>
      </w:r>
      <w:r>
        <w:rPr>
          <w:rFonts w:cstheme="minorHAnsi"/>
        </w:rPr>
        <w:t xml:space="preserve">e perioodi </w:t>
      </w:r>
      <w:r w:rsidR="004A2325">
        <w:rPr>
          <w:rFonts w:cstheme="minorHAnsi"/>
        </w:rPr>
        <w:t xml:space="preserve">koostööpakkumise </w:t>
      </w:r>
      <w:r>
        <w:rPr>
          <w:rFonts w:cstheme="minorHAnsi"/>
        </w:rPr>
        <w:t xml:space="preserve">esitamisel. </w:t>
      </w:r>
      <w:r w:rsidR="00F86795">
        <w:rPr>
          <w:rFonts w:cstheme="minorHAnsi"/>
        </w:rPr>
        <w:t>(</w:t>
      </w:r>
      <w:r w:rsidR="00177AD3">
        <w:rPr>
          <w:rFonts w:cstheme="minorHAnsi"/>
        </w:rPr>
        <w:t>A</w:t>
      </w:r>
      <w:r w:rsidR="00F86795">
        <w:rPr>
          <w:rFonts w:cstheme="minorHAnsi"/>
        </w:rPr>
        <w:t xml:space="preserve">jaliselt </w:t>
      </w:r>
      <w:r w:rsidR="00177AD3">
        <w:rPr>
          <w:rFonts w:cstheme="minorHAnsi"/>
        </w:rPr>
        <w:t xml:space="preserve">küll </w:t>
      </w:r>
      <w:r w:rsidR="00F86795">
        <w:rPr>
          <w:rFonts w:cstheme="minorHAnsi"/>
        </w:rPr>
        <w:t xml:space="preserve">koostatakse kõigepealt </w:t>
      </w:r>
      <w:r w:rsidR="004A2325">
        <w:rPr>
          <w:rFonts w:cstheme="minorHAnsi"/>
        </w:rPr>
        <w:t xml:space="preserve">koostööpakkumine </w:t>
      </w:r>
      <w:r w:rsidR="00F86795">
        <w:rPr>
          <w:rFonts w:cstheme="minorHAnsi"/>
        </w:rPr>
        <w:t xml:space="preserve">ja sama materjali on võimalik kasutada aruandes). </w:t>
      </w:r>
    </w:p>
    <w:p w:rsidR="007B1D6A" w:rsidP="001226D3" w:rsidRDefault="007B1D6A" w14:paraId="0A1D3A8C" w14:textId="2BE19DF8">
      <w:pPr>
        <w:spacing w:after="120" w:line="240" w:lineRule="auto"/>
        <w:jc w:val="both"/>
        <w:rPr>
          <w:rFonts w:cstheme="minorHAnsi"/>
        </w:rPr>
      </w:pPr>
    </w:p>
    <w:p w:rsidRPr="0090000F" w:rsidR="0090000F" w:rsidP="001226D3" w:rsidRDefault="002F1CEB" w14:paraId="2AFAA450" w14:textId="122577A7">
      <w:pPr>
        <w:spacing w:after="120" w:line="240" w:lineRule="auto"/>
        <w:jc w:val="both"/>
        <w:rPr>
          <w:rFonts w:cstheme="minorHAnsi"/>
        </w:rPr>
      </w:pPr>
      <w:r>
        <w:rPr>
          <w:rFonts w:cstheme="minorHAnsi"/>
          <w:b/>
          <w:color w:val="2E74B5" w:themeColor="accent1" w:themeShade="BF"/>
        </w:rPr>
        <w:t>O</w:t>
      </w:r>
      <w:r w:rsidRPr="007223EF" w:rsidR="00DC0E93">
        <w:rPr>
          <w:rFonts w:cstheme="minorHAnsi"/>
          <w:b/>
          <w:color w:val="2E74B5" w:themeColor="accent1" w:themeShade="BF"/>
        </w:rPr>
        <w:t>sapoolte rollid, ülesanded</w:t>
      </w:r>
      <w:r w:rsidRPr="007223EF" w:rsidR="00B23D6F">
        <w:rPr>
          <w:rFonts w:cstheme="minorHAnsi"/>
          <w:b/>
          <w:color w:val="2E74B5" w:themeColor="accent1" w:themeShade="BF"/>
        </w:rPr>
        <w:t>,</w:t>
      </w:r>
      <w:r w:rsidRPr="007223EF" w:rsidR="00DC0E93">
        <w:rPr>
          <w:rFonts w:cstheme="minorHAnsi"/>
          <w:b/>
          <w:color w:val="2E74B5" w:themeColor="accent1" w:themeShade="BF"/>
        </w:rPr>
        <w:t xml:space="preserve"> vastutused</w:t>
      </w:r>
    </w:p>
    <w:p w:rsidR="002A7AD2" w:rsidP="001226D3" w:rsidRDefault="000B6C9D" w14:paraId="3530EDFF" w14:textId="3A69BF79">
      <w:pPr>
        <w:spacing w:after="120" w:line="240" w:lineRule="auto"/>
        <w:jc w:val="both"/>
        <w:rPr>
          <w:rFonts w:cstheme="minorHAnsi"/>
        </w:rPr>
      </w:pPr>
      <w:r>
        <w:rPr>
          <w:rFonts w:cstheme="minorHAnsi"/>
          <w:b/>
        </w:rPr>
        <w:t xml:space="preserve">Strateegiliste partnerite </w:t>
      </w:r>
      <w:r w:rsidR="00C44F09">
        <w:rPr>
          <w:rFonts w:cstheme="minorHAnsi"/>
          <w:b/>
        </w:rPr>
        <w:t xml:space="preserve">koostöökutse annab </w:t>
      </w:r>
      <w:r w:rsidR="00C96DB3">
        <w:rPr>
          <w:rFonts w:cstheme="minorHAnsi"/>
          <w:b/>
        </w:rPr>
        <w:t>välja ja partnere</w:t>
      </w:r>
      <w:r>
        <w:rPr>
          <w:rFonts w:cstheme="minorHAnsi"/>
          <w:b/>
        </w:rPr>
        <w:t xml:space="preserve">id valib </w:t>
      </w:r>
      <w:r w:rsidRPr="00E0764A">
        <w:rPr>
          <w:rFonts w:cstheme="minorHAnsi"/>
          <w:b/>
          <w:u w:val="single"/>
        </w:rPr>
        <w:t>strateegil</w:t>
      </w:r>
      <w:r w:rsidRPr="00E0764A" w:rsidR="00E0764A">
        <w:rPr>
          <w:rFonts w:cstheme="minorHAnsi"/>
          <w:b/>
          <w:u w:val="single"/>
        </w:rPr>
        <w:t>ise partnerluse</w:t>
      </w:r>
      <w:r w:rsidRPr="00E0764A">
        <w:rPr>
          <w:rFonts w:cstheme="minorHAnsi"/>
          <w:b/>
          <w:u w:val="single"/>
        </w:rPr>
        <w:t xml:space="preserve"> komisjon</w:t>
      </w:r>
      <w:r>
        <w:rPr>
          <w:rFonts w:cstheme="minorHAnsi"/>
          <w:b/>
        </w:rPr>
        <w:t xml:space="preserve"> </w:t>
      </w:r>
      <w:r w:rsidRPr="000B6C9D">
        <w:rPr>
          <w:rFonts w:cstheme="minorHAnsi"/>
        </w:rPr>
        <w:t>(</w:t>
      </w:r>
      <w:r w:rsidR="008711ED">
        <w:rPr>
          <w:rFonts w:cstheme="minorHAnsi"/>
        </w:rPr>
        <w:t>HTM+</w:t>
      </w:r>
      <w:r w:rsidR="00E0764A">
        <w:rPr>
          <w:rFonts w:cstheme="minorHAnsi"/>
        </w:rPr>
        <w:t xml:space="preserve">Harno; </w:t>
      </w:r>
      <w:r w:rsidR="00177AD3">
        <w:rPr>
          <w:rFonts w:cstheme="minorHAnsi"/>
        </w:rPr>
        <w:t xml:space="preserve">eespool ja </w:t>
      </w:r>
      <w:r w:rsidRPr="000B6C9D">
        <w:rPr>
          <w:rFonts w:cstheme="minorHAnsi"/>
        </w:rPr>
        <w:t>edaspidi</w:t>
      </w:r>
      <w:r w:rsidR="008711ED">
        <w:rPr>
          <w:rFonts w:cstheme="minorHAnsi"/>
        </w:rPr>
        <w:t>:</w:t>
      </w:r>
      <w:r w:rsidRPr="000B6C9D">
        <w:rPr>
          <w:rFonts w:cstheme="minorHAnsi"/>
        </w:rPr>
        <w:t xml:space="preserve"> Komisjon).</w:t>
      </w:r>
      <w:r>
        <w:rPr>
          <w:rFonts w:cstheme="minorHAnsi"/>
          <w:b/>
        </w:rPr>
        <w:t xml:space="preserve"> </w:t>
      </w:r>
      <w:r w:rsidRPr="002A7AD2" w:rsidR="002A7AD2">
        <w:rPr>
          <w:rFonts w:cstheme="minorHAnsi"/>
        </w:rPr>
        <w:t>K</w:t>
      </w:r>
      <w:r w:rsidR="002A7AD2">
        <w:rPr>
          <w:rFonts w:cstheme="minorHAnsi"/>
        </w:rPr>
        <w:t xml:space="preserve">omisjoni </w:t>
      </w:r>
      <w:r w:rsidRPr="002F1CEB" w:rsidR="002A7AD2">
        <w:rPr>
          <w:rFonts w:cstheme="minorHAnsi"/>
          <w:u w:val="single"/>
        </w:rPr>
        <w:t>juhib kantsler</w:t>
      </w:r>
      <w:r w:rsidRPr="002A7AD2" w:rsidR="002A7AD2">
        <w:rPr>
          <w:rFonts w:cstheme="minorHAnsi"/>
        </w:rPr>
        <w:t xml:space="preserve"> ning </w:t>
      </w:r>
      <w:r w:rsidR="002A7AD2">
        <w:rPr>
          <w:rFonts w:cstheme="minorHAnsi"/>
        </w:rPr>
        <w:t xml:space="preserve">sinna kuuluvad: </w:t>
      </w:r>
    </w:p>
    <w:p w:rsidRPr="002A7AD2" w:rsidR="002A7AD2" w:rsidP="000620C0" w:rsidRDefault="002A7AD2" w14:paraId="6D1A1ABE" w14:textId="6339C1BB">
      <w:pPr>
        <w:pStyle w:val="Loendilik"/>
        <w:numPr>
          <w:ilvl w:val="0"/>
          <w:numId w:val="12"/>
        </w:numPr>
        <w:spacing w:after="120" w:line="240" w:lineRule="auto"/>
        <w:jc w:val="both"/>
        <w:rPr>
          <w:rFonts w:cstheme="minorHAnsi"/>
        </w:rPr>
      </w:pPr>
      <w:r w:rsidRPr="002A7AD2">
        <w:rPr>
          <w:rFonts w:cstheme="minorHAnsi"/>
        </w:rPr>
        <w:t>iga arengukava eest vastutavad ametnikud</w:t>
      </w:r>
      <w:r w:rsidR="008943CF">
        <w:rPr>
          <w:rFonts w:cstheme="minorHAnsi"/>
        </w:rPr>
        <w:t xml:space="preserve"> (4 inimest);</w:t>
      </w:r>
      <w:r>
        <w:rPr>
          <w:rFonts w:cstheme="minorHAnsi"/>
        </w:rPr>
        <w:t xml:space="preserve"> </w:t>
      </w:r>
    </w:p>
    <w:p w:rsidR="000B6C9D" w:rsidP="000620C0" w:rsidRDefault="00F76F73" w14:paraId="67C2F44A" w14:textId="1A112D04">
      <w:pPr>
        <w:pStyle w:val="Loendilik"/>
        <w:numPr>
          <w:ilvl w:val="0"/>
          <w:numId w:val="12"/>
        </w:numPr>
        <w:spacing w:after="120" w:line="240" w:lineRule="auto"/>
        <w:jc w:val="both"/>
        <w:rPr>
          <w:rFonts w:cstheme="minorHAnsi"/>
        </w:rPr>
      </w:pPr>
      <w:r>
        <w:rPr>
          <w:rFonts w:cstheme="minorHAnsi"/>
        </w:rPr>
        <w:t xml:space="preserve">HTMi </w:t>
      </w:r>
      <w:r w:rsidRPr="002A7AD2" w:rsidR="002A7AD2">
        <w:rPr>
          <w:rFonts w:cstheme="minorHAnsi"/>
        </w:rPr>
        <w:t>poliitika</w:t>
      </w:r>
      <w:r w:rsidR="002A7AD2">
        <w:rPr>
          <w:rFonts w:cstheme="minorHAnsi"/>
        </w:rPr>
        <w:t>osakondade</w:t>
      </w:r>
      <w:r w:rsidRPr="002A7AD2" w:rsidR="002A7AD2">
        <w:rPr>
          <w:rFonts w:cstheme="minorHAnsi"/>
        </w:rPr>
        <w:t xml:space="preserve"> </w:t>
      </w:r>
      <w:r w:rsidR="00AA136A">
        <w:rPr>
          <w:rFonts w:cstheme="minorHAnsi"/>
        </w:rPr>
        <w:t>juhatajad</w:t>
      </w:r>
      <w:r w:rsidR="008943CF">
        <w:rPr>
          <w:rFonts w:cstheme="minorHAnsi"/>
        </w:rPr>
        <w:t>;</w:t>
      </w:r>
    </w:p>
    <w:p w:rsidR="008943CF" w:rsidP="008943CF" w:rsidRDefault="00F76F73" w14:paraId="134B8151" w14:textId="5FDB651E">
      <w:pPr>
        <w:pStyle w:val="Loendilik"/>
        <w:numPr>
          <w:ilvl w:val="0"/>
          <w:numId w:val="12"/>
        </w:numPr>
        <w:spacing w:after="120" w:line="240" w:lineRule="auto"/>
        <w:jc w:val="both"/>
        <w:rPr>
          <w:rFonts w:cstheme="minorHAnsi"/>
        </w:rPr>
      </w:pPr>
      <w:r>
        <w:rPr>
          <w:rFonts w:cstheme="minorHAnsi"/>
        </w:rPr>
        <w:t xml:space="preserve">HTMi </w:t>
      </w:r>
      <w:r w:rsidR="002A7AD2">
        <w:rPr>
          <w:rFonts w:cstheme="minorHAnsi"/>
        </w:rPr>
        <w:t>eelarve ja finants</w:t>
      </w:r>
      <w:r w:rsidR="000B7669">
        <w:rPr>
          <w:rFonts w:cstheme="minorHAnsi"/>
        </w:rPr>
        <w:t>juhtimise</w:t>
      </w:r>
      <w:r w:rsidR="002A7AD2">
        <w:rPr>
          <w:rFonts w:cstheme="minorHAnsi"/>
        </w:rPr>
        <w:t xml:space="preserve"> osakonna juhataja</w:t>
      </w:r>
      <w:r w:rsidR="008943CF">
        <w:rPr>
          <w:rFonts w:cstheme="minorHAnsi"/>
        </w:rPr>
        <w:t>;</w:t>
      </w:r>
    </w:p>
    <w:p w:rsidRPr="008943CF" w:rsidR="002A7AD2" w:rsidP="008943CF" w:rsidRDefault="00F76F73" w14:paraId="2AC67B3C" w14:textId="230F09A7">
      <w:pPr>
        <w:pStyle w:val="Loendilik"/>
        <w:numPr>
          <w:ilvl w:val="0"/>
          <w:numId w:val="12"/>
        </w:numPr>
        <w:spacing w:after="120" w:line="240" w:lineRule="auto"/>
        <w:jc w:val="both"/>
        <w:rPr>
          <w:rFonts w:cstheme="minorHAnsi"/>
        </w:rPr>
      </w:pPr>
      <w:r>
        <w:rPr>
          <w:rFonts w:cstheme="minorHAnsi"/>
        </w:rPr>
        <w:t xml:space="preserve">HTMi </w:t>
      </w:r>
      <w:r w:rsidRPr="008943CF" w:rsidR="002A7AD2">
        <w:rPr>
          <w:rFonts w:cstheme="minorHAnsi"/>
        </w:rPr>
        <w:t>analüüsiosakonna juha</w:t>
      </w:r>
      <w:r w:rsidR="000B7669">
        <w:rPr>
          <w:rFonts w:cstheme="minorHAnsi"/>
        </w:rPr>
        <w:t>taja</w:t>
      </w:r>
      <w:r w:rsidR="002F1CEB">
        <w:rPr>
          <w:rFonts w:cstheme="minorHAnsi"/>
        </w:rPr>
        <w:t>;</w:t>
      </w:r>
    </w:p>
    <w:p w:rsidR="002F1CEB" w:rsidP="000620C0" w:rsidRDefault="00AA5D99" w14:paraId="78ECEE87" w14:textId="1C3278D8">
      <w:pPr>
        <w:pStyle w:val="Loendilik"/>
        <w:numPr>
          <w:ilvl w:val="0"/>
          <w:numId w:val="12"/>
        </w:numPr>
        <w:spacing w:after="120" w:line="240" w:lineRule="auto"/>
        <w:jc w:val="both"/>
        <w:rPr>
          <w:rFonts w:cstheme="minorHAnsi"/>
        </w:rPr>
      </w:pPr>
      <w:r>
        <w:rPr>
          <w:rFonts w:cstheme="minorHAnsi"/>
        </w:rPr>
        <w:t>Harno</w:t>
      </w:r>
      <w:r w:rsidR="000B7669">
        <w:rPr>
          <w:rFonts w:cstheme="minorHAnsi"/>
        </w:rPr>
        <w:t xml:space="preserve"> koostöökeskuse</w:t>
      </w:r>
      <w:r>
        <w:rPr>
          <w:rFonts w:cstheme="minorHAnsi"/>
        </w:rPr>
        <w:t xml:space="preserve"> </w:t>
      </w:r>
      <w:r w:rsidR="000B7669">
        <w:rPr>
          <w:rFonts w:cstheme="minorHAnsi"/>
        </w:rPr>
        <w:t>juhataja</w:t>
      </w:r>
      <w:r w:rsidR="002F1CEB">
        <w:rPr>
          <w:rFonts w:cstheme="minorHAnsi"/>
        </w:rPr>
        <w:t xml:space="preserve"> (Harno partnerite koordineerijana);</w:t>
      </w:r>
    </w:p>
    <w:p w:rsidR="002F1CEB" w:rsidP="000620C0" w:rsidRDefault="002F1CEB" w14:paraId="6282C39B" w14:textId="4A08D9A4">
      <w:pPr>
        <w:pStyle w:val="Loendilik"/>
        <w:numPr>
          <w:ilvl w:val="0"/>
          <w:numId w:val="12"/>
        </w:numPr>
        <w:spacing w:after="120" w:line="240" w:lineRule="auto"/>
        <w:jc w:val="both"/>
        <w:rPr>
          <w:rFonts w:cstheme="minorHAnsi"/>
        </w:rPr>
      </w:pPr>
      <w:r>
        <w:rPr>
          <w:rFonts w:cstheme="minorHAnsi"/>
        </w:rPr>
        <w:t xml:space="preserve">Harno õppekava ja õppevara osakonna juhataja; </w:t>
      </w:r>
    </w:p>
    <w:p w:rsidR="000B7669" w:rsidP="000620C0" w:rsidRDefault="002F1CEB" w14:paraId="66ECDDF3" w14:textId="5E91FCA8">
      <w:pPr>
        <w:pStyle w:val="Loendilik"/>
        <w:numPr>
          <w:ilvl w:val="0"/>
          <w:numId w:val="12"/>
        </w:numPr>
        <w:spacing w:after="120" w:line="240" w:lineRule="auto"/>
        <w:jc w:val="both"/>
        <w:rPr>
          <w:rFonts w:cstheme="minorHAnsi"/>
        </w:rPr>
      </w:pPr>
      <w:r>
        <w:rPr>
          <w:rFonts w:cstheme="minorHAnsi"/>
        </w:rPr>
        <w:t xml:space="preserve">Harno </w:t>
      </w:r>
      <w:r w:rsidR="00177AD3">
        <w:rPr>
          <w:rFonts w:cstheme="minorHAnsi"/>
        </w:rPr>
        <w:t>n</w:t>
      </w:r>
      <w:r>
        <w:rPr>
          <w:rFonts w:cstheme="minorHAnsi"/>
        </w:rPr>
        <w:t>oorteosakonna juhataja.</w:t>
      </w:r>
    </w:p>
    <w:p w:rsidRPr="0032102B" w:rsidR="00D31027" w:rsidP="00D31027" w:rsidRDefault="00D31027" w14:paraId="3F888D6F" w14:textId="4A3ED43B">
      <w:pPr>
        <w:spacing w:after="120" w:line="240" w:lineRule="auto"/>
        <w:jc w:val="both"/>
        <w:rPr>
          <w:rFonts w:cstheme="minorHAnsi"/>
        </w:rPr>
      </w:pPr>
      <w:r w:rsidRPr="008711ED">
        <w:rPr>
          <w:rFonts w:cstheme="minorHAnsi"/>
          <w:b/>
        </w:rPr>
        <w:t xml:space="preserve">Komisjoni teenindab </w:t>
      </w:r>
      <w:r w:rsidR="008711ED">
        <w:rPr>
          <w:rFonts w:cstheme="minorHAnsi"/>
          <w:b/>
        </w:rPr>
        <w:t>eelarve</w:t>
      </w:r>
      <w:r w:rsidR="00FA564A">
        <w:rPr>
          <w:rFonts w:cstheme="minorHAnsi"/>
          <w:b/>
        </w:rPr>
        <w:t>-</w:t>
      </w:r>
      <w:r w:rsidR="008711ED">
        <w:rPr>
          <w:rFonts w:cstheme="minorHAnsi"/>
          <w:b/>
        </w:rPr>
        <w:t xml:space="preserve"> ja finants</w:t>
      </w:r>
      <w:r w:rsidR="00FA564A">
        <w:rPr>
          <w:rFonts w:cstheme="minorHAnsi"/>
          <w:b/>
        </w:rPr>
        <w:t>juhtimise</w:t>
      </w:r>
      <w:r w:rsidR="008711ED">
        <w:rPr>
          <w:rFonts w:cstheme="minorHAnsi"/>
          <w:b/>
        </w:rPr>
        <w:t xml:space="preserve"> osakond (</w:t>
      </w:r>
      <w:r w:rsidRPr="008711ED" w:rsidR="008711ED">
        <w:rPr>
          <w:rFonts w:cstheme="minorHAnsi"/>
          <w:b/>
        </w:rPr>
        <w:t>EFO</w:t>
      </w:r>
      <w:r w:rsidR="008711ED">
        <w:rPr>
          <w:rFonts w:cstheme="minorHAnsi"/>
          <w:b/>
        </w:rPr>
        <w:t>)</w:t>
      </w:r>
      <w:r w:rsidRPr="008711ED">
        <w:rPr>
          <w:rFonts w:cstheme="minorHAnsi"/>
        </w:rPr>
        <w:t xml:space="preserve">, </w:t>
      </w:r>
      <w:r w:rsidRPr="0032102B">
        <w:rPr>
          <w:rFonts w:cstheme="minorHAnsi"/>
        </w:rPr>
        <w:t xml:space="preserve">kes korraldab </w:t>
      </w:r>
      <w:r w:rsidRPr="0032102B" w:rsidR="0032102B">
        <w:rPr>
          <w:rFonts w:cstheme="minorHAnsi"/>
        </w:rPr>
        <w:t>koostöös kom</w:t>
      </w:r>
      <w:r w:rsidR="00FA564A">
        <w:rPr>
          <w:rFonts w:cstheme="minorHAnsi"/>
        </w:rPr>
        <w:t>munikatsiooni</w:t>
      </w:r>
      <w:r w:rsidRPr="0032102B" w:rsidR="0032102B">
        <w:rPr>
          <w:rFonts w:cstheme="minorHAnsi"/>
        </w:rPr>
        <w:t>osakonnaga</w:t>
      </w:r>
      <w:r w:rsidR="00C44F09">
        <w:rPr>
          <w:rFonts w:cstheme="minorHAnsi"/>
        </w:rPr>
        <w:t xml:space="preserve"> ja analüüsiosakonnaga</w:t>
      </w:r>
      <w:r w:rsidR="00B63B5C">
        <w:rPr>
          <w:rFonts w:cstheme="minorHAnsi"/>
        </w:rPr>
        <w:t xml:space="preserve"> </w:t>
      </w:r>
      <w:r w:rsidR="00C44F09">
        <w:rPr>
          <w:rFonts w:cstheme="minorHAnsi"/>
        </w:rPr>
        <w:t>koostöökutse</w:t>
      </w:r>
      <w:r w:rsidRPr="0032102B">
        <w:rPr>
          <w:rFonts w:cstheme="minorHAnsi"/>
        </w:rPr>
        <w:t xml:space="preserve"> koostamise</w:t>
      </w:r>
      <w:r w:rsidRPr="0032102B" w:rsidR="0032102B">
        <w:rPr>
          <w:rFonts w:cstheme="minorHAnsi"/>
        </w:rPr>
        <w:t>,</w:t>
      </w:r>
      <w:r w:rsidRPr="0032102B">
        <w:rPr>
          <w:rFonts w:cstheme="minorHAnsi"/>
        </w:rPr>
        <w:t xml:space="preserve"> </w:t>
      </w:r>
      <w:r w:rsidR="00C96DB3">
        <w:rPr>
          <w:rFonts w:cstheme="minorHAnsi"/>
        </w:rPr>
        <w:t>koostöös RTK-ga</w:t>
      </w:r>
      <w:r w:rsidR="00F76F73">
        <w:rPr>
          <w:rFonts w:cstheme="minorHAnsi"/>
        </w:rPr>
        <w:t xml:space="preserve"> või teise menetlejaga</w:t>
      </w:r>
      <w:r w:rsidR="00C96DB3">
        <w:rPr>
          <w:rFonts w:cstheme="minorHAnsi"/>
        </w:rPr>
        <w:t xml:space="preserve"> </w:t>
      </w:r>
      <w:r w:rsidR="00C44F09">
        <w:rPr>
          <w:rFonts w:cstheme="minorHAnsi"/>
        </w:rPr>
        <w:t>koostööpakkumiste</w:t>
      </w:r>
      <w:r w:rsidRPr="0032102B" w:rsidR="00C44F09">
        <w:rPr>
          <w:rFonts w:cstheme="minorHAnsi"/>
        </w:rPr>
        <w:t xml:space="preserve"> </w:t>
      </w:r>
      <w:r w:rsidRPr="0032102B" w:rsidR="0032102B">
        <w:rPr>
          <w:rFonts w:cstheme="minorHAnsi"/>
        </w:rPr>
        <w:t xml:space="preserve">hindamise ja valmistab ette komisjoni otsused. </w:t>
      </w:r>
      <w:r w:rsidR="0032102B">
        <w:rPr>
          <w:rFonts w:cstheme="minorHAnsi"/>
        </w:rPr>
        <w:t xml:space="preserve">Samuti </w:t>
      </w:r>
      <w:r w:rsidR="00F76F73">
        <w:rPr>
          <w:rFonts w:cstheme="minorHAnsi"/>
        </w:rPr>
        <w:t xml:space="preserve">avalikustab ja uuendab </w:t>
      </w:r>
      <w:r w:rsidR="00C96DB3">
        <w:rPr>
          <w:rFonts w:cstheme="minorHAnsi"/>
        </w:rPr>
        <w:t xml:space="preserve">koostöös kom. osakonnaga </w:t>
      </w:r>
      <w:r w:rsidRPr="0032102B" w:rsidR="0032102B">
        <w:rPr>
          <w:rFonts w:cstheme="minorHAnsi"/>
        </w:rPr>
        <w:t>info</w:t>
      </w:r>
      <w:r w:rsidR="0032102B">
        <w:rPr>
          <w:rFonts w:cstheme="minorHAnsi"/>
        </w:rPr>
        <w:t>t</w:t>
      </w:r>
      <w:r w:rsidRPr="0032102B" w:rsidR="0032102B">
        <w:rPr>
          <w:rFonts w:cstheme="minorHAnsi"/>
        </w:rPr>
        <w:t xml:space="preserve"> kodulehel. </w:t>
      </w:r>
    </w:p>
    <w:p w:rsidRPr="00D31027" w:rsidR="002F2994" w:rsidP="001226D3" w:rsidRDefault="002F2994" w14:paraId="1F921C97" w14:textId="7120A9C3">
      <w:pPr>
        <w:spacing w:after="120" w:line="240" w:lineRule="auto"/>
        <w:jc w:val="both"/>
        <w:rPr>
          <w:rFonts w:cstheme="minorHAnsi"/>
          <w:b/>
        </w:rPr>
      </w:pPr>
      <w:r w:rsidRPr="00D31027">
        <w:rPr>
          <w:rFonts w:cstheme="minorHAnsi"/>
          <w:b/>
        </w:rPr>
        <w:t xml:space="preserve">Komisjon koguneb järgmiste ülesannete täitmiseks: </w:t>
      </w:r>
    </w:p>
    <w:p w:rsidR="005F30B2" w:rsidP="005F30B2" w:rsidRDefault="005F30B2" w14:paraId="193E2323" w14:textId="77777777">
      <w:pPr>
        <w:pStyle w:val="Loendilik"/>
        <w:numPr>
          <w:ilvl w:val="0"/>
          <w:numId w:val="12"/>
        </w:numPr>
        <w:spacing w:after="120" w:line="240" w:lineRule="auto"/>
        <w:jc w:val="both"/>
        <w:rPr>
          <w:rFonts w:cstheme="minorHAnsi"/>
        </w:rPr>
      </w:pPr>
      <w:r>
        <w:rPr>
          <w:rFonts w:cstheme="minorHAnsi"/>
        </w:rPr>
        <w:t>Koostöökutse väljakuulutamiseks ja koostööpakkumiste menetlemise tingimuste kinnitamiseks;</w:t>
      </w:r>
    </w:p>
    <w:p w:rsidR="002F2994" w:rsidP="000620C0" w:rsidRDefault="002F2994" w14:paraId="1A5A12C1" w14:textId="03259AF8">
      <w:pPr>
        <w:pStyle w:val="Loendilik"/>
        <w:numPr>
          <w:ilvl w:val="0"/>
          <w:numId w:val="12"/>
        </w:numPr>
        <w:spacing w:after="120" w:line="240" w:lineRule="auto"/>
        <w:jc w:val="both"/>
        <w:rPr>
          <w:rFonts w:cstheme="minorHAnsi"/>
        </w:rPr>
      </w:pPr>
      <w:r>
        <w:rPr>
          <w:rFonts w:cstheme="minorHAnsi"/>
        </w:rPr>
        <w:t>E</w:t>
      </w:r>
      <w:r w:rsidRPr="002F2994">
        <w:rPr>
          <w:rFonts w:cstheme="minorHAnsi"/>
        </w:rPr>
        <w:t xml:space="preserve">nne </w:t>
      </w:r>
      <w:r w:rsidR="00D31027">
        <w:rPr>
          <w:rFonts w:cstheme="minorHAnsi"/>
        </w:rPr>
        <w:t xml:space="preserve">iga </w:t>
      </w:r>
      <w:r w:rsidRPr="002F2994">
        <w:rPr>
          <w:rFonts w:cstheme="minorHAnsi"/>
        </w:rPr>
        <w:t>uut 3-aastast perioodi arengukavade prioriteetsete teemade valimiseks</w:t>
      </w:r>
      <w:r w:rsidR="00D31027">
        <w:rPr>
          <w:rFonts w:cstheme="minorHAnsi"/>
        </w:rPr>
        <w:t xml:space="preserve"> ja kinnitamiseks (sh </w:t>
      </w:r>
      <w:r w:rsidR="00C96DB3">
        <w:rPr>
          <w:rFonts w:cstheme="minorHAnsi"/>
        </w:rPr>
        <w:t xml:space="preserve">ka </w:t>
      </w:r>
      <w:r w:rsidR="00D31027">
        <w:rPr>
          <w:rFonts w:cstheme="minorHAnsi"/>
        </w:rPr>
        <w:t xml:space="preserve">teemad poliitika rakendamise </w:t>
      </w:r>
      <w:r w:rsidR="00F76F73">
        <w:rPr>
          <w:rFonts w:cstheme="minorHAnsi"/>
        </w:rPr>
        <w:t xml:space="preserve">tegevustoetuste </w:t>
      </w:r>
      <w:r w:rsidR="00C96DB3">
        <w:rPr>
          <w:rFonts w:cstheme="minorHAnsi"/>
        </w:rPr>
        <w:t>voorude</w:t>
      </w:r>
      <w:r w:rsidR="00D31027">
        <w:rPr>
          <w:rFonts w:cstheme="minorHAnsi"/>
        </w:rPr>
        <w:t xml:space="preserve"> jaoks);</w:t>
      </w:r>
    </w:p>
    <w:p w:rsidR="00D31027" w:rsidP="000620C0" w:rsidRDefault="00D31027" w14:paraId="289298F2" w14:textId="592F16DB">
      <w:pPr>
        <w:pStyle w:val="Loendilik"/>
        <w:numPr>
          <w:ilvl w:val="0"/>
          <w:numId w:val="12"/>
        </w:numPr>
        <w:spacing w:after="120" w:line="240" w:lineRule="auto"/>
        <w:jc w:val="both"/>
        <w:rPr>
          <w:rFonts w:cstheme="minorHAnsi"/>
        </w:rPr>
      </w:pPr>
      <w:r>
        <w:rPr>
          <w:rFonts w:cstheme="minorHAnsi"/>
        </w:rPr>
        <w:t>Partnerite valiku otsustamiseks</w:t>
      </w:r>
      <w:r w:rsidR="0078156F">
        <w:rPr>
          <w:rFonts w:cstheme="minorHAnsi"/>
        </w:rPr>
        <w:t>.</w:t>
      </w:r>
    </w:p>
    <w:p w:rsidR="00B63B5C" w:rsidP="001226D3" w:rsidRDefault="00B63B5C" w14:paraId="65E65AF1" w14:textId="77777777">
      <w:pPr>
        <w:spacing w:after="120" w:line="240" w:lineRule="auto"/>
        <w:jc w:val="both"/>
        <w:rPr>
          <w:rFonts w:cstheme="minorHAnsi"/>
          <w:b/>
        </w:rPr>
      </w:pPr>
    </w:p>
    <w:p w:rsidR="00D31027" w:rsidP="001226D3" w:rsidRDefault="00B63B5C" w14:paraId="7FFE039F" w14:textId="480DEE9B">
      <w:pPr>
        <w:spacing w:after="120" w:line="240" w:lineRule="auto"/>
        <w:jc w:val="both"/>
        <w:rPr>
          <w:rFonts w:cstheme="minorHAnsi"/>
          <w:b/>
        </w:rPr>
      </w:pPr>
      <w:r>
        <w:rPr>
          <w:rFonts w:cstheme="minorHAnsi"/>
          <w:b/>
          <w:u w:val="single"/>
        </w:rPr>
        <w:t>A</w:t>
      </w:r>
      <w:r w:rsidRPr="00B63B5C" w:rsidR="00622FBC">
        <w:rPr>
          <w:rFonts w:cstheme="minorHAnsi"/>
          <w:b/>
          <w:u w:val="single"/>
        </w:rPr>
        <w:t>rengukava eest vastutav</w:t>
      </w:r>
      <w:r>
        <w:rPr>
          <w:rFonts w:cstheme="minorHAnsi"/>
          <w:b/>
          <w:u w:val="single"/>
        </w:rPr>
        <w:t>a</w:t>
      </w:r>
      <w:r w:rsidRPr="00B63B5C" w:rsidR="00622FBC">
        <w:rPr>
          <w:rFonts w:cstheme="minorHAnsi"/>
          <w:b/>
          <w:u w:val="single"/>
        </w:rPr>
        <w:t xml:space="preserve"> isik</w:t>
      </w:r>
      <w:r>
        <w:rPr>
          <w:rFonts w:cstheme="minorHAnsi"/>
          <w:b/>
          <w:u w:val="single"/>
        </w:rPr>
        <w:t>u</w:t>
      </w:r>
      <w:r w:rsidR="00D31027">
        <w:rPr>
          <w:rFonts w:cstheme="minorHAnsi"/>
          <w:b/>
        </w:rPr>
        <w:t xml:space="preserve"> </w:t>
      </w:r>
      <w:r w:rsidRPr="00D31027" w:rsidR="00D31027">
        <w:rPr>
          <w:rFonts w:cstheme="minorHAnsi"/>
        </w:rPr>
        <w:t xml:space="preserve">(näit </w:t>
      </w:r>
      <w:r w:rsidR="00622FBC">
        <w:rPr>
          <w:rFonts w:cstheme="minorHAnsi"/>
        </w:rPr>
        <w:t>harid</w:t>
      </w:r>
      <w:r w:rsidRPr="00D31027" w:rsidR="00D31027">
        <w:rPr>
          <w:rFonts w:cstheme="minorHAnsi"/>
        </w:rPr>
        <w:t>u</w:t>
      </w:r>
      <w:r w:rsidR="00622FBC">
        <w:rPr>
          <w:rFonts w:cstheme="minorHAnsi"/>
        </w:rPr>
        <w:t>s</w:t>
      </w:r>
      <w:r w:rsidRPr="00D31027" w:rsidR="00D31027">
        <w:rPr>
          <w:rFonts w:cstheme="minorHAnsi"/>
        </w:rPr>
        <w:t>valdkonna arengukava puhul haridusstrateegia juht)</w:t>
      </w:r>
      <w:r>
        <w:rPr>
          <w:rFonts w:cstheme="minorHAnsi"/>
        </w:rPr>
        <w:t xml:space="preserve"> </w:t>
      </w:r>
      <w:r w:rsidRPr="00B63B5C">
        <w:rPr>
          <w:rFonts w:cstheme="minorHAnsi"/>
          <w:b/>
        </w:rPr>
        <w:t>ülesanded ja vastutus</w:t>
      </w:r>
      <w:r w:rsidR="00622FBC">
        <w:rPr>
          <w:rFonts w:cstheme="minorHAnsi"/>
        </w:rPr>
        <w:t xml:space="preserve"> </w:t>
      </w:r>
      <w:r>
        <w:rPr>
          <w:rFonts w:cstheme="minorHAnsi"/>
        </w:rPr>
        <w:t>(</w:t>
      </w:r>
      <w:r w:rsidR="00622FBC">
        <w:rPr>
          <w:rFonts w:cstheme="minorHAnsi"/>
        </w:rPr>
        <w:t xml:space="preserve">oma arengukava </w:t>
      </w:r>
      <w:r>
        <w:rPr>
          <w:rFonts w:cstheme="minorHAnsi"/>
        </w:rPr>
        <w:t xml:space="preserve">teemade </w:t>
      </w:r>
      <w:r w:rsidR="00622FBC">
        <w:rPr>
          <w:rFonts w:cstheme="minorHAnsi"/>
        </w:rPr>
        <w:t>raames</w:t>
      </w:r>
      <w:r>
        <w:rPr>
          <w:rFonts w:cstheme="minorHAnsi"/>
        </w:rPr>
        <w:t>)</w:t>
      </w:r>
      <w:r w:rsidR="00622FBC">
        <w:rPr>
          <w:rFonts w:cstheme="minorHAnsi"/>
        </w:rPr>
        <w:t xml:space="preserve">: </w:t>
      </w:r>
    </w:p>
    <w:p w:rsidR="00DC0E93" w:rsidP="000620C0" w:rsidRDefault="001226D3" w14:paraId="4F449DCE" w14:textId="0527FD4F">
      <w:pPr>
        <w:pStyle w:val="Loendilik"/>
        <w:numPr>
          <w:ilvl w:val="0"/>
          <w:numId w:val="15"/>
        </w:numPr>
        <w:spacing w:after="120" w:line="240" w:lineRule="auto"/>
        <w:contextualSpacing w:val="0"/>
        <w:jc w:val="both"/>
        <w:rPr>
          <w:rFonts w:cstheme="minorHAnsi"/>
        </w:rPr>
      </w:pPr>
      <w:r>
        <w:rPr>
          <w:rFonts w:cstheme="minorHAnsi"/>
        </w:rPr>
        <w:t>K</w:t>
      </w:r>
      <w:r w:rsidRPr="000B29CB" w:rsidR="00DC0E93">
        <w:rPr>
          <w:rFonts w:cstheme="minorHAnsi"/>
        </w:rPr>
        <w:t xml:space="preserve">aasab partnereid uute strateegiate elluviimiseks moodustatud töögruppide kaudu sekkumismeetmete disainimisse jm arengukava elluviimisse puudutavatesse küsimustesse. Selle kaudu saavad partnerid ülevaate laiematest teemadest, näit hariduse valdkonnad haridustasemete-ülestest teemadest ja võimaluse nendes kaasa rääkida. </w:t>
      </w:r>
    </w:p>
    <w:p w:rsidRPr="00622FBC" w:rsidR="001226D3" w:rsidP="00622FBC" w:rsidRDefault="00654E59" w14:paraId="6A1D979F" w14:textId="2E3871FE">
      <w:pPr>
        <w:pStyle w:val="Loendilik"/>
        <w:numPr>
          <w:ilvl w:val="0"/>
          <w:numId w:val="15"/>
        </w:numPr>
        <w:spacing w:after="120" w:line="240" w:lineRule="auto"/>
        <w:contextualSpacing w:val="0"/>
        <w:jc w:val="both"/>
        <w:rPr>
          <w:rFonts w:cstheme="minorHAnsi"/>
        </w:rPr>
      </w:pPr>
      <w:r>
        <w:rPr>
          <w:rFonts w:cstheme="minorHAnsi"/>
        </w:rPr>
        <w:t>Koordineerib</w:t>
      </w:r>
      <w:r w:rsidR="001226D3">
        <w:rPr>
          <w:rFonts w:cstheme="minorHAnsi"/>
        </w:rPr>
        <w:t xml:space="preserve"> HTMi poolt Harno taotlusvoorude jaoks arengukavadest eesmärkide/teemade valimist.</w:t>
      </w:r>
      <w:r w:rsidR="00622FBC">
        <w:rPr>
          <w:rFonts w:cstheme="minorHAnsi"/>
        </w:rPr>
        <w:t xml:space="preserve"> Teemad kinnitab komisjon</w:t>
      </w:r>
      <w:r w:rsidRPr="00622FBC" w:rsidR="00471BC2">
        <w:rPr>
          <w:rFonts w:cstheme="minorHAnsi"/>
        </w:rPr>
        <w:t>.</w:t>
      </w:r>
    </w:p>
    <w:p w:rsidR="001226D3" w:rsidP="000620C0" w:rsidRDefault="001226D3" w14:paraId="76EFB2E1" w14:textId="0136C146">
      <w:pPr>
        <w:pStyle w:val="Loendilik"/>
        <w:numPr>
          <w:ilvl w:val="0"/>
          <w:numId w:val="15"/>
        </w:numPr>
        <w:spacing w:after="120" w:line="240" w:lineRule="auto"/>
        <w:contextualSpacing w:val="0"/>
        <w:jc w:val="both"/>
        <w:rPr>
          <w:rFonts w:cstheme="minorHAnsi"/>
        </w:rPr>
      </w:pPr>
      <w:r>
        <w:rPr>
          <w:rFonts w:cstheme="minorHAnsi"/>
        </w:rPr>
        <w:t>O</w:t>
      </w:r>
      <w:r w:rsidR="00654E59">
        <w:rPr>
          <w:rFonts w:cstheme="minorHAnsi"/>
        </w:rPr>
        <w:t>saleb</w:t>
      </w:r>
      <w:r>
        <w:rPr>
          <w:rFonts w:cstheme="minorHAnsi"/>
        </w:rPr>
        <w:t xml:space="preserve"> vajadusel </w:t>
      </w:r>
      <w:r w:rsidR="0078156F">
        <w:rPr>
          <w:rFonts w:cstheme="minorHAnsi"/>
        </w:rPr>
        <w:t xml:space="preserve">koostööpakkumiste </w:t>
      </w:r>
      <w:r>
        <w:rPr>
          <w:rFonts w:cstheme="minorHAnsi"/>
        </w:rPr>
        <w:t>sisulises hindamises.</w:t>
      </w:r>
    </w:p>
    <w:p w:rsidR="00481C7C" w:rsidP="00622FBC" w:rsidRDefault="00481C7C" w14:paraId="69CE1C72" w14:textId="77777777">
      <w:pPr>
        <w:spacing w:after="120" w:line="240" w:lineRule="auto"/>
        <w:jc w:val="both"/>
        <w:rPr>
          <w:b/>
        </w:rPr>
      </w:pPr>
    </w:p>
    <w:p w:rsidRPr="00622FBC" w:rsidR="001226D3" w:rsidP="00622FBC" w:rsidRDefault="001226D3" w14:paraId="64B29D5A" w14:textId="5097C785">
      <w:pPr>
        <w:spacing w:after="120" w:line="240" w:lineRule="auto"/>
        <w:jc w:val="both"/>
        <w:rPr>
          <w:rFonts w:cstheme="minorHAnsi"/>
        </w:rPr>
      </w:pPr>
      <w:r w:rsidRPr="00622FBC">
        <w:rPr>
          <w:b/>
        </w:rPr>
        <w:t>Poliitika</w:t>
      </w:r>
      <w:r w:rsidRPr="00622FBC">
        <w:rPr>
          <w:rFonts w:cstheme="minorHAnsi"/>
          <w:b/>
        </w:rPr>
        <w:t>osakonnad</w:t>
      </w:r>
      <w:r w:rsidR="00622FBC">
        <w:rPr>
          <w:rFonts w:cstheme="minorHAnsi"/>
          <w:b/>
        </w:rPr>
        <w:t>:</w:t>
      </w:r>
      <w:r w:rsidRPr="00622FBC">
        <w:rPr>
          <w:rFonts w:cstheme="minorHAnsi"/>
        </w:rPr>
        <w:t xml:space="preserve"> </w:t>
      </w:r>
    </w:p>
    <w:p w:rsidR="001226D3" w:rsidP="001226D3" w:rsidRDefault="001226D3" w14:paraId="72779369" w14:textId="1E57D102">
      <w:pPr>
        <w:pStyle w:val="Loendilik"/>
        <w:spacing w:after="120" w:line="240" w:lineRule="auto"/>
        <w:ind w:left="360"/>
        <w:contextualSpacing w:val="0"/>
        <w:jc w:val="both"/>
        <w:rPr>
          <w:rFonts w:cstheme="minorHAnsi"/>
        </w:rPr>
      </w:pPr>
      <w:r>
        <w:rPr>
          <w:rFonts w:cstheme="minorHAnsi"/>
        </w:rPr>
        <w:t xml:space="preserve">- </w:t>
      </w:r>
      <w:r w:rsidRPr="001226D3" w:rsidR="00A525B9">
        <w:rPr>
          <w:rFonts w:cstheme="minorHAnsi"/>
        </w:rPr>
        <w:t>kaasa</w:t>
      </w:r>
      <w:r>
        <w:rPr>
          <w:rFonts w:cstheme="minorHAnsi"/>
        </w:rPr>
        <w:t>vad</w:t>
      </w:r>
      <w:r w:rsidRPr="001226D3" w:rsidR="00A525B9">
        <w:rPr>
          <w:rFonts w:cstheme="minorHAnsi"/>
        </w:rPr>
        <w:t xml:space="preserve"> partnereid jooksvalt vastavat valdkonda puudutavatesse te</w:t>
      </w:r>
      <w:r>
        <w:rPr>
          <w:rFonts w:cstheme="minorHAnsi"/>
        </w:rPr>
        <w:t>emadesse ja õigusloomeprotsessi</w:t>
      </w:r>
      <w:r w:rsidR="00622FBC">
        <w:rPr>
          <w:rFonts w:cstheme="minorHAnsi"/>
        </w:rPr>
        <w:t>;</w:t>
      </w:r>
      <w:r w:rsidRPr="001226D3" w:rsidR="00A525B9">
        <w:rPr>
          <w:rFonts w:cstheme="minorHAnsi"/>
        </w:rPr>
        <w:t xml:space="preserve"> </w:t>
      </w:r>
    </w:p>
    <w:p w:rsidR="001226D3" w:rsidP="001226D3" w:rsidRDefault="001226D3" w14:paraId="1B62353C" w14:textId="2CA15BFE">
      <w:pPr>
        <w:pStyle w:val="Loendilik"/>
        <w:spacing w:after="120" w:line="240" w:lineRule="auto"/>
        <w:ind w:left="360"/>
        <w:contextualSpacing w:val="0"/>
        <w:jc w:val="both"/>
        <w:rPr>
          <w:rFonts w:cstheme="minorHAnsi"/>
        </w:rPr>
      </w:pPr>
      <w:r>
        <w:rPr>
          <w:rFonts w:cstheme="minorHAnsi"/>
        </w:rPr>
        <w:t xml:space="preserve">- osalevad </w:t>
      </w:r>
      <w:r w:rsidR="004F70BC">
        <w:rPr>
          <w:rFonts w:cstheme="minorHAnsi"/>
        </w:rPr>
        <w:t>poliitika rakendamise tegevuste</w:t>
      </w:r>
      <w:r w:rsidRPr="001226D3" w:rsidR="004F70BC">
        <w:rPr>
          <w:rFonts w:cstheme="minorHAnsi"/>
        </w:rPr>
        <w:t xml:space="preserve"> </w:t>
      </w:r>
      <w:r w:rsidRPr="001226D3">
        <w:rPr>
          <w:rFonts w:cstheme="minorHAnsi"/>
        </w:rPr>
        <w:t>taotlusvoorude jaoks arengukavade</w:t>
      </w:r>
      <w:r>
        <w:rPr>
          <w:rFonts w:cstheme="minorHAnsi"/>
        </w:rPr>
        <w:t>st</w:t>
      </w:r>
      <w:r w:rsidRPr="001226D3">
        <w:rPr>
          <w:rFonts w:cstheme="minorHAnsi"/>
        </w:rPr>
        <w:t xml:space="preserve"> </w:t>
      </w:r>
      <w:r>
        <w:rPr>
          <w:rFonts w:cstheme="minorHAnsi"/>
        </w:rPr>
        <w:t>eesmärkide/teemade valimisel</w:t>
      </w:r>
      <w:r w:rsidR="00C86B6B">
        <w:rPr>
          <w:rFonts w:cstheme="minorHAnsi"/>
        </w:rPr>
        <w:t xml:space="preserve"> ning enne vooru väljakuulutamist vastavate tegevuseesmärkide ja indikaatorite sõnastamisel</w:t>
      </w:r>
      <w:r w:rsidR="00622FBC">
        <w:rPr>
          <w:rFonts w:cstheme="minorHAnsi"/>
        </w:rPr>
        <w:t>;</w:t>
      </w:r>
    </w:p>
    <w:p w:rsidR="00A525B9" w:rsidP="001226D3" w:rsidRDefault="001226D3" w14:paraId="3DCA9ED3" w14:textId="4552F6A4">
      <w:pPr>
        <w:pStyle w:val="Loendilik"/>
        <w:spacing w:after="120" w:line="240" w:lineRule="auto"/>
        <w:ind w:left="360"/>
        <w:contextualSpacing w:val="0"/>
        <w:jc w:val="both"/>
        <w:rPr>
          <w:rFonts w:cstheme="minorHAnsi"/>
        </w:rPr>
      </w:pPr>
      <w:r>
        <w:rPr>
          <w:rFonts w:cstheme="minorHAnsi"/>
        </w:rPr>
        <w:t>- osalevad</w:t>
      </w:r>
      <w:r w:rsidR="00622FBC">
        <w:rPr>
          <w:rFonts w:cstheme="minorHAnsi"/>
        </w:rPr>
        <w:t xml:space="preserve"> taotluste sisulises hindamises;</w:t>
      </w:r>
    </w:p>
    <w:p w:rsidR="00622FBC" w:rsidP="001226D3" w:rsidRDefault="00622FBC" w14:paraId="58E035DB" w14:textId="08952AA1">
      <w:pPr>
        <w:pStyle w:val="Loendilik"/>
        <w:spacing w:after="120" w:line="240" w:lineRule="auto"/>
        <w:ind w:left="360"/>
        <w:contextualSpacing w:val="0"/>
        <w:jc w:val="both"/>
        <w:rPr>
          <w:rFonts w:cstheme="minorHAnsi"/>
        </w:rPr>
      </w:pPr>
      <w:r>
        <w:rPr>
          <w:rFonts w:cstheme="minorHAnsi"/>
        </w:rPr>
        <w:t xml:space="preserve">- korraldavad partneritega regulaarseid kohtumisi. </w:t>
      </w:r>
    </w:p>
    <w:p w:rsidR="008E4E11" w:rsidP="00840865" w:rsidRDefault="008E4E11" w14:paraId="4D12CAA6" w14:textId="4E3A8201">
      <w:pPr>
        <w:spacing w:line="240" w:lineRule="auto"/>
        <w:jc w:val="both"/>
        <w:rPr>
          <w:rFonts w:ascii="Times New Roman" w:hAnsi="Times New Roman" w:cs="Times New Roman"/>
          <w:b/>
          <w:sz w:val="24"/>
          <w:szCs w:val="24"/>
          <w:highlight w:val="yellow"/>
        </w:rPr>
      </w:pPr>
    </w:p>
    <w:p w:rsidR="004D7AE7" w:rsidP="00E92801" w:rsidRDefault="006D73D0" w14:paraId="74338A8D" w14:textId="10EC94BE">
      <w:pPr>
        <w:pStyle w:val="Pealkiri2"/>
        <w:spacing w:after="120"/>
      </w:pPr>
      <w:bookmarkStart w:name="_Toc72431173" w:id="4"/>
      <w:r>
        <w:t>1.</w:t>
      </w:r>
      <w:r w:rsidRPr="008E4E11" w:rsidR="008E4E11">
        <w:t xml:space="preserve">3. </w:t>
      </w:r>
      <w:r w:rsidRPr="00F45400" w:rsidR="00F45400">
        <w:t xml:space="preserve">Tegevustoetused </w:t>
      </w:r>
      <w:r w:rsidR="00F45400">
        <w:t xml:space="preserve">ühendustele </w:t>
      </w:r>
      <w:r w:rsidRPr="00F45400" w:rsidR="00F45400">
        <w:t xml:space="preserve">poliitika rakendamise tegevusteks </w:t>
      </w:r>
      <w:r w:rsidR="00F45400">
        <w:t>ehk p</w:t>
      </w:r>
      <w:r w:rsidRPr="008E4E11" w:rsidR="008E4E11">
        <w:t xml:space="preserve">artnerlus poliitika </w:t>
      </w:r>
      <w:r w:rsidR="008E4E11">
        <w:t>rakendamisel</w:t>
      </w:r>
      <w:r w:rsidRPr="008E4E11" w:rsidR="008E4E11">
        <w:t xml:space="preserve"> </w:t>
      </w:r>
      <w:bookmarkEnd w:id="4"/>
    </w:p>
    <w:p w:rsidRPr="004D7195" w:rsidR="00795C9F" w:rsidP="004D7195" w:rsidRDefault="004D7AE7" w14:paraId="61FBDCE2" w14:textId="710D2202">
      <w:pPr>
        <w:pBdr>
          <w:top w:val="single" w:color="auto" w:sz="4" w:space="1"/>
          <w:left w:val="single" w:color="auto" w:sz="4" w:space="4"/>
          <w:bottom w:val="single" w:color="auto" w:sz="4" w:space="1"/>
          <w:right w:val="single" w:color="auto" w:sz="4" w:space="4"/>
        </w:pBdr>
        <w:shd w:val="clear" w:color="auto" w:fill="C5E0B3" w:themeFill="accent6" w:themeFillTint="66"/>
        <w:spacing w:after="120" w:line="240" w:lineRule="auto"/>
        <w:jc w:val="both"/>
        <w:rPr>
          <w:b/>
        </w:rPr>
      </w:pPr>
      <w:r w:rsidRPr="004D7AE7">
        <w:rPr>
          <w:b/>
        </w:rPr>
        <w:t xml:space="preserve">Poliitika rakendamise tegevuste rahastamine seotakse strateegiliste eesmärkidega - rahastatakse arengukavade elluviimiseks prioriteetseid tegevusi ning eesmärgiks on </w:t>
      </w:r>
      <w:r w:rsidR="006868E5">
        <w:rPr>
          <w:b/>
        </w:rPr>
        <w:t xml:space="preserve">leida igas sellises teemavaldkonnas kõige asjatundlikumad ja võimekamad partnerid konkreetsete tegevuste elluviimiseks. </w:t>
      </w:r>
    </w:p>
    <w:p w:rsidR="00D05A6B" w:rsidP="00A81375" w:rsidRDefault="00CC085D" w14:paraId="411DA5BD" w14:textId="6B740A0A">
      <w:pPr>
        <w:spacing w:after="120" w:line="240" w:lineRule="auto"/>
        <w:jc w:val="both"/>
        <w:rPr>
          <w:rFonts w:cs="Times New Roman"/>
          <w:b/>
        </w:rPr>
      </w:pPr>
      <w:r>
        <w:rPr>
          <w:rFonts w:cs="Times New Roman"/>
          <w:b/>
        </w:rPr>
        <w:t>T</w:t>
      </w:r>
      <w:r w:rsidRPr="00A62DF4" w:rsidR="00AF685A">
        <w:rPr>
          <w:rFonts w:cs="Times New Roman"/>
          <w:b/>
        </w:rPr>
        <w:t>egevustoetus</w:t>
      </w:r>
      <w:r>
        <w:rPr>
          <w:rFonts w:cs="Times New Roman"/>
          <w:b/>
        </w:rPr>
        <w:t>i ühendustele</w:t>
      </w:r>
      <w:r w:rsidRPr="00A62DF4" w:rsidR="00AF685A">
        <w:rPr>
          <w:rFonts w:cs="Times New Roman"/>
          <w:b/>
        </w:rPr>
        <w:t xml:space="preserve"> poliitika rakendamise</w:t>
      </w:r>
      <w:r>
        <w:rPr>
          <w:rFonts w:cs="Times New Roman"/>
          <w:b/>
        </w:rPr>
        <w:t xml:space="preserve"> tegevuste</w:t>
      </w:r>
      <w:r w:rsidR="009608A3">
        <w:rPr>
          <w:rFonts w:cs="Times New Roman"/>
          <w:b/>
        </w:rPr>
        <w:t>ks</w:t>
      </w:r>
      <w:r>
        <w:rPr>
          <w:rFonts w:cs="Times New Roman"/>
          <w:b/>
        </w:rPr>
        <w:t xml:space="preserve"> </w:t>
      </w:r>
      <w:r w:rsidR="009608A3">
        <w:rPr>
          <w:rFonts w:cs="Times New Roman"/>
          <w:b/>
        </w:rPr>
        <w:t>hakatakse andma läbi vastavate</w:t>
      </w:r>
      <w:r w:rsidR="00F45400">
        <w:rPr>
          <w:rFonts w:cs="Times New Roman"/>
          <w:b/>
        </w:rPr>
        <w:t xml:space="preserve"> taotlusvoorude. </w:t>
      </w:r>
      <w:r w:rsidRPr="00852093" w:rsidR="00D05A6B">
        <w:rPr>
          <w:rFonts w:cstheme="minorHAnsi"/>
          <w:b/>
        </w:rPr>
        <w:t xml:space="preserve">Põhjendatud erandjuhtumitel on võimalik avatud vooru väljakuulutamise asemel leida partner suunatud pakkumise teel. </w:t>
      </w:r>
      <w:r w:rsidRPr="00E92801" w:rsidR="00D05A6B">
        <w:rPr>
          <w:rFonts w:cstheme="minorHAnsi"/>
        </w:rPr>
        <w:t>(</w:t>
      </w:r>
      <w:r w:rsidR="00D05A6B">
        <w:rPr>
          <w:rFonts w:cstheme="minorHAnsi"/>
        </w:rPr>
        <w:t>Konkreetsed kriteeriumid erandite</w:t>
      </w:r>
      <w:r w:rsidR="009608A3">
        <w:rPr>
          <w:rFonts w:cstheme="minorHAnsi"/>
        </w:rPr>
        <w:t>ks</w:t>
      </w:r>
      <w:r w:rsidR="00D05A6B">
        <w:rPr>
          <w:rFonts w:cstheme="minorHAnsi"/>
        </w:rPr>
        <w:t xml:space="preserve"> töötatakse välja.)</w:t>
      </w:r>
    </w:p>
    <w:p w:rsidR="00D05A6B" w:rsidP="00A81375" w:rsidRDefault="00F45400" w14:paraId="5C758B09" w14:textId="5ED47729">
      <w:pPr>
        <w:spacing w:after="120" w:line="240" w:lineRule="auto"/>
        <w:jc w:val="both"/>
        <w:rPr>
          <w:rFonts w:cstheme="minorHAnsi"/>
          <w:b/>
        </w:rPr>
      </w:pPr>
      <w:r>
        <w:rPr>
          <w:rFonts w:cs="Times New Roman"/>
          <w:b/>
        </w:rPr>
        <w:t xml:space="preserve">Haridus- ja noortevaldkonna taotlusvoore hakkab läbi viima </w:t>
      </w:r>
      <w:r w:rsidRPr="00A62DF4" w:rsidR="00AF685A">
        <w:rPr>
          <w:rFonts w:cs="Times New Roman"/>
          <w:b/>
        </w:rPr>
        <w:t>Harno</w:t>
      </w:r>
      <w:r w:rsidR="00AF685A">
        <w:rPr>
          <w:rFonts w:cs="Times New Roman"/>
        </w:rPr>
        <w:t xml:space="preserve">, kus </w:t>
      </w:r>
      <w:r w:rsidR="002D6CED">
        <w:rPr>
          <w:rFonts w:cs="Times New Roman"/>
        </w:rPr>
        <w:t>arvestatakse</w:t>
      </w:r>
      <w:r w:rsidR="004009DF">
        <w:rPr>
          <w:rFonts w:cs="Times New Roman"/>
        </w:rPr>
        <w:t xml:space="preserve"> tervikpilt</w:t>
      </w:r>
      <w:r w:rsidR="002D6CED">
        <w:rPr>
          <w:rFonts w:cs="Times New Roman"/>
        </w:rPr>
        <w:t xml:space="preserve">i </w:t>
      </w:r>
      <w:r w:rsidR="00A133D8">
        <w:rPr>
          <w:rFonts w:cs="Times New Roman"/>
        </w:rPr>
        <w:t xml:space="preserve">vastava valdkonna poliitika elluviimisel, sh ka </w:t>
      </w:r>
      <w:r w:rsidR="004009DF">
        <w:rPr>
          <w:rFonts w:cs="Times New Roman"/>
        </w:rPr>
        <w:t xml:space="preserve">tõukefondide </w:t>
      </w:r>
      <w:r w:rsidR="00A133D8">
        <w:rPr>
          <w:rFonts w:cs="Times New Roman"/>
        </w:rPr>
        <w:t>rahastamisel</w:t>
      </w:r>
      <w:r w:rsidR="004009DF">
        <w:rPr>
          <w:rFonts w:cs="Times New Roman"/>
        </w:rPr>
        <w:t xml:space="preserve"> elluviidavaid tegevusi.</w:t>
      </w:r>
      <w:r w:rsidR="00EF48BD">
        <w:rPr>
          <w:rFonts w:cs="Times New Roman"/>
        </w:rPr>
        <w:t xml:space="preserve"> Samas ei ole ka välistatud muud voorude läbiviijad. </w:t>
      </w:r>
      <w:r w:rsidR="004009DF">
        <w:rPr>
          <w:rFonts w:cs="Times New Roman"/>
        </w:rPr>
        <w:t xml:space="preserve">  </w:t>
      </w:r>
    </w:p>
    <w:p w:rsidRPr="00A133D8" w:rsidR="00A133D8" w:rsidP="00A81375" w:rsidRDefault="00A133D8" w14:paraId="3C5E264D" w14:textId="2666909F">
      <w:pPr>
        <w:spacing w:after="120" w:line="240" w:lineRule="auto"/>
        <w:jc w:val="both"/>
        <w:rPr>
          <w:rFonts w:cstheme="minorHAnsi"/>
        </w:rPr>
      </w:pPr>
      <w:r w:rsidRPr="00580777">
        <w:rPr>
          <w:rFonts w:cstheme="minorHAnsi"/>
          <w:b/>
        </w:rPr>
        <w:t xml:space="preserve">Segaduse vältimiseks </w:t>
      </w:r>
      <w:r w:rsidRPr="00E92801">
        <w:rPr>
          <w:rFonts w:cstheme="minorHAnsi"/>
          <w:b/>
        </w:rPr>
        <w:t xml:space="preserve">ei nimetata seda </w:t>
      </w:r>
      <w:r w:rsidRPr="00E92801" w:rsidR="001C78A8">
        <w:rPr>
          <w:rFonts w:cstheme="minorHAnsi"/>
          <w:b/>
        </w:rPr>
        <w:t>(</w:t>
      </w:r>
      <w:r w:rsidRPr="00E92801">
        <w:rPr>
          <w:rFonts w:cstheme="minorHAnsi"/>
          <w:b/>
        </w:rPr>
        <w:t>strateegiliseks</w:t>
      </w:r>
      <w:r w:rsidRPr="00E92801" w:rsidR="001C78A8">
        <w:rPr>
          <w:rFonts w:cstheme="minorHAnsi"/>
          <w:b/>
        </w:rPr>
        <w:t>)</w:t>
      </w:r>
      <w:r w:rsidRPr="00E92801">
        <w:rPr>
          <w:rFonts w:cstheme="minorHAnsi"/>
          <w:b/>
        </w:rPr>
        <w:t xml:space="preserve"> partnerluseks</w:t>
      </w:r>
      <w:r w:rsidRPr="00E92801" w:rsidR="001C78A8">
        <w:rPr>
          <w:rFonts w:cstheme="minorHAnsi"/>
          <w:b/>
        </w:rPr>
        <w:t>,</w:t>
      </w:r>
      <w:r w:rsidRPr="00E92801">
        <w:rPr>
          <w:rFonts w:cstheme="minorHAnsi"/>
          <w:b/>
        </w:rPr>
        <w:t xml:space="preserve"> vaid </w:t>
      </w:r>
      <w:r w:rsidRPr="00E92801" w:rsidR="001C78A8">
        <w:rPr>
          <w:rFonts w:cstheme="minorHAnsi"/>
          <w:b/>
        </w:rPr>
        <w:t xml:space="preserve">sisuliselt on tegemist tegevustoetuse andmisega </w:t>
      </w:r>
      <w:r w:rsidRPr="00E92801">
        <w:rPr>
          <w:rFonts w:cstheme="minorHAnsi"/>
          <w:b/>
        </w:rPr>
        <w:t>tegevuseesmärgi täitmiseks ja</w:t>
      </w:r>
      <w:r>
        <w:rPr>
          <w:rFonts w:cstheme="minorHAnsi"/>
          <w:b/>
        </w:rPr>
        <w:t xml:space="preserve"> partnerlus</w:t>
      </w:r>
      <w:r w:rsidR="001C78A8">
        <w:rPr>
          <w:rFonts w:cstheme="minorHAnsi"/>
          <w:b/>
        </w:rPr>
        <w:t>ega</w:t>
      </w:r>
      <w:r>
        <w:rPr>
          <w:rFonts w:cstheme="minorHAnsi"/>
          <w:b/>
        </w:rPr>
        <w:t xml:space="preserve"> antud </w:t>
      </w:r>
      <w:r w:rsidR="00D05A6B">
        <w:rPr>
          <w:rFonts w:cstheme="minorHAnsi"/>
          <w:b/>
        </w:rPr>
        <w:t xml:space="preserve">konkreetse </w:t>
      </w:r>
      <w:r>
        <w:rPr>
          <w:rFonts w:cstheme="minorHAnsi"/>
          <w:b/>
        </w:rPr>
        <w:t>tegevuse raames.</w:t>
      </w:r>
      <w:r w:rsidRPr="00580777">
        <w:rPr>
          <w:rFonts w:cstheme="minorHAnsi"/>
        </w:rPr>
        <w:t xml:space="preserve"> </w:t>
      </w:r>
      <w:r w:rsidRPr="00E92801" w:rsidR="00C056C1">
        <w:rPr>
          <w:rFonts w:cstheme="minorHAnsi"/>
        </w:rPr>
        <w:t>K</w:t>
      </w:r>
      <w:r w:rsidRPr="00E92801">
        <w:rPr>
          <w:rFonts w:cstheme="minorHAnsi"/>
        </w:rPr>
        <w:t>ogu partnerlus</w:t>
      </w:r>
      <w:r w:rsidRPr="00E92801" w:rsidR="00C056C1">
        <w:rPr>
          <w:rFonts w:cstheme="minorHAnsi"/>
        </w:rPr>
        <w:t>e temaatika</w:t>
      </w:r>
      <w:r w:rsidRPr="00E92801">
        <w:rPr>
          <w:rFonts w:cstheme="minorHAnsi"/>
        </w:rPr>
        <w:t xml:space="preserve"> Harnos on oluliselt laiem, kui vaid HTMi poolt käesoleva kontseptsiooni raames </w:t>
      </w:r>
      <w:r w:rsidRPr="00E92801" w:rsidR="00166F7E">
        <w:rPr>
          <w:rFonts w:cstheme="minorHAnsi"/>
        </w:rPr>
        <w:t>üle</w:t>
      </w:r>
      <w:r w:rsidRPr="00E92801" w:rsidR="00C056C1">
        <w:rPr>
          <w:rFonts w:cstheme="minorHAnsi"/>
        </w:rPr>
        <w:t xml:space="preserve"> antav</w:t>
      </w:r>
      <w:r w:rsidRPr="00E92801">
        <w:rPr>
          <w:rFonts w:cstheme="minorHAnsi"/>
        </w:rPr>
        <w:t>.</w:t>
      </w:r>
      <w:r w:rsidRPr="00580777">
        <w:rPr>
          <w:rFonts w:cstheme="minorHAnsi"/>
        </w:rPr>
        <w:t xml:space="preserve">   </w:t>
      </w:r>
    </w:p>
    <w:p w:rsidRPr="00E92801" w:rsidR="005F7082" w:rsidP="00A81375" w:rsidRDefault="005F7082" w14:paraId="2B2D172A" w14:textId="42882815">
      <w:pPr>
        <w:spacing w:after="120" w:line="240" w:lineRule="auto"/>
        <w:jc w:val="both"/>
        <w:rPr>
          <w:rFonts w:cstheme="minorHAnsi"/>
          <w:b/>
          <w:color w:val="2F5496" w:themeColor="accent5" w:themeShade="BF"/>
        </w:rPr>
      </w:pPr>
    </w:p>
    <w:p w:rsidRPr="00CB667D" w:rsidR="00A62DF4" w:rsidP="00A62DF4" w:rsidRDefault="00A62DF4" w14:paraId="59C1A8D1" w14:textId="67894336">
      <w:pPr>
        <w:spacing w:after="120" w:line="240" w:lineRule="auto"/>
        <w:jc w:val="both"/>
        <w:rPr>
          <w:rFonts w:cstheme="minorHAnsi"/>
        </w:rPr>
      </w:pPr>
      <w:r>
        <w:rPr>
          <w:rFonts w:cstheme="minorHAnsi"/>
          <w:b/>
        </w:rPr>
        <w:t>S</w:t>
      </w:r>
      <w:r w:rsidRPr="00A62DF4">
        <w:rPr>
          <w:rFonts w:cstheme="minorHAnsi"/>
          <w:b/>
        </w:rPr>
        <w:t>trateegilis</w:t>
      </w:r>
      <w:r w:rsidR="00CD45E0">
        <w:rPr>
          <w:rFonts w:cstheme="minorHAnsi"/>
          <w:b/>
        </w:rPr>
        <w:t>e</w:t>
      </w:r>
      <w:r w:rsidRPr="00A62DF4">
        <w:rPr>
          <w:rFonts w:cstheme="minorHAnsi"/>
          <w:b/>
        </w:rPr>
        <w:t xml:space="preserve"> partn</w:t>
      </w:r>
      <w:r w:rsidR="00CD45E0">
        <w:rPr>
          <w:rFonts w:cstheme="minorHAnsi"/>
          <w:b/>
        </w:rPr>
        <w:t>erluse</w:t>
      </w:r>
      <w:r w:rsidRPr="00A62DF4">
        <w:rPr>
          <w:rFonts w:cstheme="minorHAnsi"/>
          <w:b/>
        </w:rPr>
        <w:t xml:space="preserve"> komisjon</w:t>
      </w:r>
      <w:r>
        <w:rPr>
          <w:rFonts w:cstheme="minorHAnsi"/>
          <w:b/>
        </w:rPr>
        <w:t xml:space="preserve"> </w:t>
      </w:r>
      <w:r w:rsidRPr="00CD45E0">
        <w:rPr>
          <w:rFonts w:cstheme="minorHAnsi"/>
        </w:rPr>
        <w:t>(</w:t>
      </w:r>
      <w:r w:rsidRPr="00CD45E0" w:rsidR="00CD45E0">
        <w:rPr>
          <w:rFonts w:cstheme="minorHAnsi"/>
        </w:rPr>
        <w:t xml:space="preserve">vt ptk </w:t>
      </w:r>
      <w:r w:rsidR="00D05A6B">
        <w:rPr>
          <w:rFonts w:cstheme="minorHAnsi"/>
        </w:rPr>
        <w:t>1</w:t>
      </w:r>
      <w:r w:rsidRPr="00CD45E0" w:rsidR="00CD45E0">
        <w:rPr>
          <w:rFonts w:cstheme="minorHAnsi"/>
        </w:rPr>
        <w:t>.2</w:t>
      </w:r>
      <w:r w:rsidRPr="00CD45E0">
        <w:rPr>
          <w:rFonts w:cstheme="minorHAnsi"/>
        </w:rPr>
        <w:t>)</w:t>
      </w:r>
      <w:r w:rsidRPr="00A62DF4">
        <w:rPr>
          <w:rFonts w:cstheme="minorHAnsi"/>
          <w:b/>
        </w:rPr>
        <w:t xml:space="preserve"> nimetab iga</w:t>
      </w:r>
      <w:r>
        <w:rPr>
          <w:rFonts w:cstheme="minorHAnsi"/>
          <w:b/>
        </w:rPr>
        <w:t>st</w:t>
      </w:r>
      <w:r w:rsidRPr="00A62DF4">
        <w:rPr>
          <w:rFonts w:cstheme="minorHAnsi"/>
          <w:b/>
        </w:rPr>
        <w:t xml:space="preserve"> arengukava</w:t>
      </w:r>
      <w:r>
        <w:rPr>
          <w:rFonts w:cstheme="minorHAnsi"/>
          <w:b/>
        </w:rPr>
        <w:t>st</w:t>
      </w:r>
      <w:r w:rsidRPr="00A62DF4">
        <w:rPr>
          <w:rFonts w:cstheme="minorHAnsi"/>
          <w:b/>
        </w:rPr>
        <w:t xml:space="preserve"> need prioriteetsed </w:t>
      </w:r>
      <w:r w:rsidRPr="00CB667D">
        <w:rPr>
          <w:rFonts w:cstheme="minorHAnsi"/>
          <w:b/>
        </w:rPr>
        <w:t xml:space="preserve">teemavaldkonnad, mille raames </w:t>
      </w:r>
      <w:r w:rsidRPr="00CB667D" w:rsidR="00CB667D">
        <w:rPr>
          <w:rFonts w:cstheme="minorHAnsi"/>
          <w:b/>
        </w:rPr>
        <w:t>konkursid</w:t>
      </w:r>
      <w:r w:rsidRPr="00CB667D">
        <w:rPr>
          <w:rFonts w:cstheme="minorHAnsi"/>
          <w:b/>
        </w:rPr>
        <w:t xml:space="preserve"> välja kuulutatakse</w:t>
      </w:r>
      <w:r w:rsidRPr="00CB667D">
        <w:rPr>
          <w:rFonts w:cstheme="minorHAnsi"/>
        </w:rPr>
        <w:t xml:space="preserve"> ning </w:t>
      </w:r>
      <w:r w:rsidRPr="00CB667D" w:rsidR="00CB667D">
        <w:rPr>
          <w:rFonts w:cstheme="minorHAnsi"/>
        </w:rPr>
        <w:t xml:space="preserve">vastavad </w:t>
      </w:r>
      <w:r w:rsidRPr="00CB667D">
        <w:rPr>
          <w:rFonts w:cstheme="minorHAnsi"/>
        </w:rPr>
        <w:t>orienteeruvad eelarved. Otsuste ettevalmistamisel</w:t>
      </w:r>
      <w:r w:rsidRPr="00CB667D" w:rsidR="000D0427">
        <w:rPr>
          <w:rFonts w:cstheme="minorHAnsi"/>
        </w:rPr>
        <w:t xml:space="preserve"> </w:t>
      </w:r>
      <w:r w:rsidR="00166F7E">
        <w:rPr>
          <w:rFonts w:cstheme="minorHAnsi"/>
        </w:rPr>
        <w:t xml:space="preserve">arutatakse teemad ja rahastusummad läbi ministriga ning </w:t>
      </w:r>
      <w:r w:rsidRPr="00CB667D" w:rsidR="000D0427">
        <w:rPr>
          <w:rFonts w:cstheme="minorHAnsi"/>
        </w:rPr>
        <w:t>kaasatakse</w:t>
      </w:r>
      <w:r w:rsidRPr="00CB667D">
        <w:rPr>
          <w:rFonts w:cstheme="minorHAnsi"/>
        </w:rPr>
        <w:t xml:space="preserve"> Harno</w:t>
      </w:r>
      <w:r w:rsidR="00B81D6F">
        <w:rPr>
          <w:rFonts w:cstheme="minorHAnsi"/>
        </w:rPr>
        <w:t xml:space="preserve"> ja HTMi</w:t>
      </w:r>
      <w:r w:rsidRPr="00CB667D" w:rsidR="000D0427">
        <w:rPr>
          <w:rFonts w:cstheme="minorHAnsi"/>
        </w:rPr>
        <w:t xml:space="preserve"> vastavate teemade ametnikke</w:t>
      </w:r>
      <w:r w:rsidRPr="00CB667D">
        <w:rPr>
          <w:rFonts w:cstheme="minorHAnsi"/>
        </w:rPr>
        <w:t xml:space="preserve">.  </w:t>
      </w:r>
    </w:p>
    <w:p w:rsidRPr="00CB667D" w:rsidR="004E76FD" w:rsidP="000D0427" w:rsidRDefault="004E76FD" w14:paraId="3BD60C57" w14:textId="17E46E86">
      <w:pPr>
        <w:spacing w:after="120" w:line="240" w:lineRule="auto"/>
        <w:jc w:val="both"/>
        <w:rPr>
          <w:rFonts w:cstheme="minorHAnsi"/>
        </w:rPr>
      </w:pPr>
      <w:r w:rsidRPr="00D950FF">
        <w:rPr>
          <w:rFonts w:cstheme="minorHAnsi"/>
          <w:b/>
        </w:rPr>
        <w:t>Iga teemavaldkonna raames</w:t>
      </w:r>
      <w:r w:rsidRPr="00CB667D">
        <w:rPr>
          <w:rFonts w:cstheme="minorHAnsi"/>
        </w:rPr>
        <w:t xml:space="preserve"> töötatakse HTMi ja Harno koostöös välja </w:t>
      </w:r>
      <w:r w:rsidRPr="00D950FF">
        <w:rPr>
          <w:rFonts w:cstheme="minorHAnsi"/>
          <w:b/>
        </w:rPr>
        <w:t>konkreets</w:t>
      </w:r>
      <w:r w:rsidR="00D950FF">
        <w:rPr>
          <w:rFonts w:cstheme="minorHAnsi"/>
          <w:b/>
        </w:rPr>
        <w:t>ed tegevuseesmärgid ja mõõdikud</w:t>
      </w:r>
      <w:r w:rsidRPr="00D950FF" w:rsidR="00D950FF">
        <w:rPr>
          <w:rFonts w:cstheme="minorHAnsi"/>
        </w:rPr>
        <w:t xml:space="preserve"> ning </w:t>
      </w:r>
      <w:r w:rsidR="00D950FF">
        <w:rPr>
          <w:rFonts w:cstheme="minorHAnsi"/>
        </w:rPr>
        <w:t xml:space="preserve">koostatakse konkursside kutsed jm alusmaterjal. </w:t>
      </w:r>
      <w:r w:rsidRPr="00CB667D">
        <w:rPr>
          <w:rFonts w:cstheme="minorHAnsi"/>
        </w:rPr>
        <w:t xml:space="preserve"> </w:t>
      </w:r>
    </w:p>
    <w:p w:rsidRPr="00CB667D" w:rsidR="00D950FF" w:rsidP="00D950FF" w:rsidRDefault="004E76FD" w14:paraId="7AE85256" w14:textId="19F37A23">
      <w:pPr>
        <w:spacing w:after="120" w:line="240" w:lineRule="auto"/>
        <w:jc w:val="both"/>
        <w:rPr>
          <w:rFonts w:cstheme="minorHAnsi"/>
        </w:rPr>
      </w:pPr>
      <w:r w:rsidRPr="00CB667D">
        <w:rPr>
          <w:rFonts w:cstheme="minorHAnsi"/>
        </w:rPr>
        <w:t xml:space="preserve">Konkursi raames </w:t>
      </w:r>
      <w:r w:rsidRPr="00D950FF">
        <w:rPr>
          <w:rFonts w:cstheme="minorHAnsi"/>
          <w:b/>
        </w:rPr>
        <w:t xml:space="preserve">esitavad ühendused oma tegevuskava ja nägemuse </w:t>
      </w:r>
      <w:r w:rsidR="00D950FF">
        <w:rPr>
          <w:rFonts w:cstheme="minorHAnsi"/>
          <w:b/>
        </w:rPr>
        <w:t xml:space="preserve">nimetatud </w:t>
      </w:r>
      <w:r w:rsidRPr="00D950FF">
        <w:rPr>
          <w:rFonts w:cstheme="minorHAnsi"/>
          <w:b/>
        </w:rPr>
        <w:t>eesmärkide saavutamiseks</w:t>
      </w:r>
      <w:r w:rsidR="00D950FF">
        <w:rPr>
          <w:rFonts w:cstheme="minorHAnsi"/>
        </w:rPr>
        <w:t>. T</w:t>
      </w:r>
      <w:r w:rsidRPr="00CB667D">
        <w:rPr>
          <w:rFonts w:cstheme="minorHAnsi"/>
        </w:rPr>
        <w:t>äpsema</w:t>
      </w:r>
      <w:r w:rsidR="00D05A6B">
        <w:rPr>
          <w:rFonts w:cstheme="minorHAnsi"/>
        </w:rPr>
        <w:t>te</w:t>
      </w:r>
      <w:r w:rsidRPr="00CB667D">
        <w:rPr>
          <w:rFonts w:cstheme="minorHAnsi"/>
        </w:rPr>
        <w:t xml:space="preserve"> tegevus</w:t>
      </w:r>
      <w:r w:rsidR="00D05A6B">
        <w:rPr>
          <w:rFonts w:cstheme="minorHAnsi"/>
        </w:rPr>
        <w:t>te</w:t>
      </w:r>
      <w:r w:rsidRPr="00CB667D">
        <w:rPr>
          <w:rFonts w:cstheme="minorHAnsi"/>
        </w:rPr>
        <w:t xml:space="preserve"> </w:t>
      </w:r>
      <w:r w:rsidR="00D05A6B">
        <w:rPr>
          <w:rFonts w:cstheme="minorHAnsi"/>
        </w:rPr>
        <w:t>kokkuleppimiseks võidakse pidada läbirääkimisi. Otsused tegevustoetuse andmiseks tehakse</w:t>
      </w:r>
      <w:r w:rsidRPr="00CB667D" w:rsidR="00D950FF">
        <w:rPr>
          <w:rFonts w:cstheme="minorHAnsi"/>
        </w:rPr>
        <w:t xml:space="preserve"> pikaajalised, soovitavalt samuti kolmeks aastaks, et tsükkel kattuks HTMi strateegiliste partnerite tsükliga. </w:t>
      </w:r>
      <w:r w:rsidR="00D05A6B">
        <w:rPr>
          <w:rFonts w:cstheme="minorHAnsi"/>
        </w:rPr>
        <w:t>Otsused fikseeritakse kas haldusaktis või sõlmitakse ühendusega leping. (Läbiv lähenemine on hetkel väljatöötamisel.)</w:t>
      </w:r>
    </w:p>
    <w:p w:rsidRPr="00CB667D" w:rsidR="004E76FD" w:rsidP="00CB667D" w:rsidRDefault="00D950FF" w14:paraId="5D150E61" w14:textId="081AC36B">
      <w:pPr>
        <w:spacing w:after="120" w:line="240" w:lineRule="auto"/>
        <w:jc w:val="both"/>
        <w:rPr>
          <w:rFonts w:cstheme="minorHAnsi"/>
        </w:rPr>
      </w:pPr>
      <w:r>
        <w:rPr>
          <w:rFonts w:cstheme="minorHAnsi"/>
        </w:rPr>
        <w:t>Ühendustel on v</w:t>
      </w:r>
      <w:r w:rsidRPr="00CB667D" w:rsidR="004E76FD">
        <w:rPr>
          <w:rFonts w:cstheme="minorHAnsi"/>
        </w:rPr>
        <w:t>õimalik on esitada</w:t>
      </w:r>
      <w:r>
        <w:rPr>
          <w:rFonts w:cstheme="minorHAnsi"/>
        </w:rPr>
        <w:t xml:space="preserve"> ühistaotlusi ning</w:t>
      </w:r>
      <w:r w:rsidRPr="00CB667D" w:rsidR="004E76FD">
        <w:rPr>
          <w:rFonts w:cstheme="minorHAnsi"/>
        </w:rPr>
        <w:t xml:space="preserve"> </w:t>
      </w:r>
      <w:r>
        <w:rPr>
          <w:rFonts w:cstheme="minorHAnsi"/>
        </w:rPr>
        <w:t xml:space="preserve">ühe teemavaldkonna raames on võimalik (taotluste põhjal) otsustada jagada </w:t>
      </w:r>
      <w:r w:rsidRPr="00CB667D" w:rsidR="004E76FD">
        <w:rPr>
          <w:rFonts w:cstheme="minorHAnsi"/>
        </w:rPr>
        <w:t xml:space="preserve">eelarve ja tegevused kahe (või mitme) taotleja vahel. </w:t>
      </w:r>
    </w:p>
    <w:p w:rsidRPr="00D950FF" w:rsidR="00A95743" w:rsidP="00D950FF" w:rsidRDefault="004E76FD" w14:paraId="474BE004" w14:textId="2C5F782C">
      <w:pPr>
        <w:spacing w:after="120" w:line="240" w:lineRule="auto"/>
        <w:jc w:val="both"/>
        <w:rPr>
          <w:rFonts w:cstheme="minorHAnsi"/>
        </w:rPr>
      </w:pPr>
      <w:r w:rsidRPr="00CB667D">
        <w:rPr>
          <w:rFonts w:cstheme="minorHAnsi"/>
        </w:rPr>
        <w:t>Kriteeriumite, tingimuste ja korra väljatöötamisel kasuta</w:t>
      </w:r>
      <w:r w:rsidR="00D05A6B">
        <w:rPr>
          <w:rFonts w:cstheme="minorHAnsi"/>
        </w:rPr>
        <w:t>takse ka</w:t>
      </w:r>
      <w:r w:rsidRPr="00CB667D">
        <w:rPr>
          <w:rFonts w:cstheme="minorHAnsi"/>
        </w:rPr>
        <w:t xml:space="preserve"> SOMi ja SIMi dokumente ja kogemusi. </w:t>
      </w:r>
    </w:p>
    <w:p w:rsidR="00890656" w:rsidP="00C90D05" w:rsidRDefault="00890656" w14:paraId="0322401E" w14:textId="77777777">
      <w:pPr>
        <w:spacing w:after="120" w:line="240" w:lineRule="auto"/>
        <w:jc w:val="both"/>
        <w:rPr>
          <w:rFonts w:cstheme="minorHAnsi"/>
          <w:b/>
          <w:color w:val="2F5496" w:themeColor="accent5" w:themeShade="BF"/>
        </w:rPr>
      </w:pPr>
    </w:p>
    <w:p w:rsidR="00C90D05" w:rsidP="00C90D05" w:rsidRDefault="00C90D05" w14:paraId="75DE3793" w14:textId="1EA38B43">
      <w:pPr>
        <w:spacing w:after="120" w:line="240" w:lineRule="auto"/>
        <w:jc w:val="both"/>
        <w:rPr>
          <w:rFonts w:cstheme="minorHAnsi"/>
          <w:b/>
          <w:color w:val="2F5496" w:themeColor="accent5" w:themeShade="BF"/>
        </w:rPr>
      </w:pPr>
      <w:r>
        <w:rPr>
          <w:rFonts w:cstheme="minorHAnsi"/>
          <w:b/>
          <w:color w:val="2F5496" w:themeColor="accent5" w:themeShade="BF"/>
        </w:rPr>
        <w:t>Voorude menetlemine</w:t>
      </w:r>
    </w:p>
    <w:p w:rsidR="00C90D05" w:rsidP="00C90D05" w:rsidRDefault="000F1938" w14:paraId="0F5A4C59" w14:textId="328E15FF">
      <w:pPr>
        <w:spacing w:after="120" w:line="240" w:lineRule="auto"/>
        <w:jc w:val="both"/>
        <w:rPr>
          <w:rFonts w:cstheme="minorHAnsi"/>
          <w:b/>
        </w:rPr>
      </w:pPr>
      <w:r>
        <w:rPr>
          <w:rFonts w:cstheme="minorHAnsi"/>
          <w:b/>
        </w:rPr>
        <w:t>V</w:t>
      </w:r>
      <w:r w:rsidR="00C90D05">
        <w:rPr>
          <w:rFonts w:cstheme="minorHAnsi"/>
          <w:b/>
        </w:rPr>
        <w:t>ooru tehnili</w:t>
      </w:r>
      <w:r>
        <w:rPr>
          <w:rFonts w:cstheme="minorHAnsi"/>
          <w:b/>
        </w:rPr>
        <w:t>ne</w:t>
      </w:r>
      <w:r w:rsidR="00C90D05">
        <w:rPr>
          <w:rFonts w:cstheme="minorHAnsi"/>
          <w:b/>
        </w:rPr>
        <w:t xml:space="preserve"> menetl</w:t>
      </w:r>
      <w:r>
        <w:rPr>
          <w:rFonts w:cstheme="minorHAnsi"/>
          <w:b/>
        </w:rPr>
        <w:t xml:space="preserve">eja </w:t>
      </w:r>
      <w:r w:rsidRPr="00E92801">
        <w:rPr>
          <w:rFonts w:cstheme="minorHAnsi"/>
        </w:rPr>
        <w:t>(näit RTK, Harno või keegi muu)</w:t>
      </w:r>
      <w:r w:rsidR="00C90D05">
        <w:rPr>
          <w:rFonts w:cstheme="minorHAnsi"/>
          <w:b/>
        </w:rPr>
        <w:t xml:space="preserve"> </w:t>
      </w:r>
      <w:r>
        <w:rPr>
          <w:rFonts w:cstheme="minorHAnsi"/>
          <w:b/>
        </w:rPr>
        <w:t xml:space="preserve">korraldab </w:t>
      </w:r>
      <w:r w:rsidRPr="00E92801" w:rsidR="00C90D05">
        <w:rPr>
          <w:rFonts w:cstheme="minorHAnsi"/>
        </w:rPr>
        <w:t>sarnaselt HTMi strateegiliste partnerite voorudega</w:t>
      </w:r>
      <w:r w:rsidR="00C90D05">
        <w:rPr>
          <w:rFonts w:cstheme="minorHAnsi"/>
        </w:rPr>
        <w:t xml:space="preserve"> </w:t>
      </w:r>
      <w:r w:rsidRPr="0090000F" w:rsidR="00C90D05">
        <w:rPr>
          <w:rFonts w:cstheme="minorHAnsi"/>
        </w:rPr>
        <w:t>(koostöös H</w:t>
      </w:r>
      <w:r w:rsidR="00C90D05">
        <w:rPr>
          <w:rFonts w:cstheme="minorHAnsi"/>
        </w:rPr>
        <w:t>arno</w:t>
      </w:r>
      <w:r>
        <w:rPr>
          <w:rFonts w:cstheme="minorHAnsi"/>
        </w:rPr>
        <w:t xml:space="preserve"> või teise rakendusasusutega</w:t>
      </w:r>
      <w:r w:rsidRPr="0090000F" w:rsidR="00C90D05">
        <w:rPr>
          <w:rFonts w:cstheme="minorHAnsi"/>
        </w:rPr>
        <w:t>)</w:t>
      </w:r>
      <w:r w:rsidR="00C90D05">
        <w:rPr>
          <w:rFonts w:cstheme="minorHAnsi"/>
          <w:b/>
        </w:rPr>
        <w:t xml:space="preserve">: </w:t>
      </w:r>
    </w:p>
    <w:p w:rsidR="00C90D05" w:rsidP="00E92801" w:rsidRDefault="00C90D05" w14:paraId="162FA6C9" w14:textId="0FEEB8F9">
      <w:pPr>
        <w:pStyle w:val="Loendilik"/>
        <w:numPr>
          <w:ilvl w:val="0"/>
          <w:numId w:val="46"/>
        </w:numPr>
        <w:spacing w:after="0" w:line="240" w:lineRule="auto"/>
        <w:jc w:val="both"/>
        <w:rPr>
          <w:rFonts w:cstheme="minorHAnsi"/>
        </w:rPr>
      </w:pPr>
      <w:r w:rsidRPr="0004061F">
        <w:rPr>
          <w:rFonts w:cstheme="minorHAnsi"/>
        </w:rPr>
        <w:t>Info jagamise toetuse saamise või</w:t>
      </w:r>
      <w:r w:rsidRPr="00B53595">
        <w:rPr>
          <w:rFonts w:cstheme="minorHAnsi"/>
        </w:rPr>
        <w:t>malusest ja taotlemise korrast (v.a. sisuline info tegevuste ja eesmärkide kohta, mida jagab Harno</w:t>
      </w:r>
      <w:r w:rsidRPr="00E92801" w:rsidR="000F1938">
        <w:rPr>
          <w:rFonts w:cstheme="minorHAnsi"/>
        </w:rPr>
        <w:t xml:space="preserve"> või teine </w:t>
      </w:r>
      <w:r w:rsidRPr="00E92801" w:rsidR="00B64BCA">
        <w:rPr>
          <w:rFonts w:cstheme="minorHAnsi"/>
        </w:rPr>
        <w:t xml:space="preserve">sisuline </w:t>
      </w:r>
      <w:r w:rsidRPr="00E92801" w:rsidR="000F1938">
        <w:rPr>
          <w:rFonts w:cstheme="minorHAnsi"/>
        </w:rPr>
        <w:t>rakendaja</w:t>
      </w:r>
      <w:r w:rsidRPr="00E92801">
        <w:rPr>
          <w:rFonts w:cstheme="minorHAnsi"/>
        </w:rPr>
        <w:t>)</w:t>
      </w:r>
      <w:r w:rsidRPr="00E92801" w:rsidR="00B64BCA">
        <w:rPr>
          <w:rFonts w:cstheme="minorHAnsi"/>
        </w:rPr>
        <w:t>;</w:t>
      </w:r>
    </w:p>
    <w:p w:rsidR="000F1938" w:rsidP="00E92801" w:rsidRDefault="00C90D05" w14:paraId="2C8479EC" w14:textId="2AD28C9B">
      <w:pPr>
        <w:pStyle w:val="Loendilik"/>
        <w:numPr>
          <w:ilvl w:val="0"/>
          <w:numId w:val="46"/>
        </w:numPr>
        <w:spacing w:after="0" w:line="240" w:lineRule="auto"/>
        <w:jc w:val="both"/>
      </w:pPr>
      <w:r w:rsidRPr="00B53595">
        <w:rPr>
          <w:rFonts w:cstheme="minorHAnsi"/>
        </w:rPr>
        <w:t>Taotluste menetlemise ja tehnilis</w:t>
      </w:r>
      <w:r w:rsidRPr="00E92801">
        <w:rPr>
          <w:rFonts w:cstheme="minorHAnsi"/>
        </w:rPr>
        <w:t xml:space="preserve">e eelkontrolli, koordineerib </w:t>
      </w:r>
      <w:r w:rsidRPr="00E92801" w:rsidR="00B64BCA">
        <w:rPr>
          <w:rFonts w:cstheme="minorHAnsi"/>
        </w:rPr>
        <w:t>(</w:t>
      </w:r>
      <w:r w:rsidRPr="00E92801" w:rsidR="00383846">
        <w:rPr>
          <w:rFonts w:cstheme="minorHAnsi"/>
        </w:rPr>
        <w:t xml:space="preserve">Harno ja </w:t>
      </w:r>
      <w:r w:rsidRPr="00E92801">
        <w:rPr>
          <w:rFonts w:cstheme="minorHAnsi"/>
        </w:rPr>
        <w:t>HTMi</w:t>
      </w:r>
      <w:r w:rsidRPr="00E92801" w:rsidR="00B64BCA">
        <w:rPr>
          <w:rFonts w:cstheme="minorHAnsi"/>
        </w:rPr>
        <w:t>)</w:t>
      </w:r>
      <w:r w:rsidRPr="00E92801">
        <w:rPr>
          <w:rFonts w:cstheme="minorHAnsi"/>
        </w:rPr>
        <w:t xml:space="preserve"> ametnike poolt sisulist hindamist.   </w:t>
      </w:r>
    </w:p>
    <w:p w:rsidR="00C90D05" w:rsidP="00A81375" w:rsidRDefault="00C90D05" w14:paraId="2232424D" w14:textId="42000250">
      <w:pPr>
        <w:spacing w:after="120" w:line="240" w:lineRule="auto"/>
        <w:jc w:val="both"/>
        <w:rPr>
          <w:rFonts w:cstheme="minorHAnsi"/>
          <w:b/>
          <w:color w:val="2F5496" w:themeColor="accent5" w:themeShade="BF"/>
        </w:rPr>
      </w:pPr>
    </w:p>
    <w:p w:rsidRPr="00493569" w:rsidR="004E76FD" w:rsidP="00A81375" w:rsidRDefault="00493569" w14:paraId="41DD783D" w14:textId="6BFF0AAC">
      <w:pPr>
        <w:spacing w:after="120" w:line="240" w:lineRule="auto"/>
        <w:jc w:val="both"/>
        <w:rPr>
          <w:rFonts w:cstheme="minorHAnsi"/>
          <w:b/>
          <w:color w:val="2F5496" w:themeColor="accent5" w:themeShade="BF"/>
        </w:rPr>
      </w:pPr>
      <w:r w:rsidRPr="00493569">
        <w:rPr>
          <w:rFonts w:cstheme="minorHAnsi"/>
          <w:b/>
          <w:color w:val="2F5496" w:themeColor="accent5" w:themeShade="BF"/>
        </w:rPr>
        <w:t>T</w:t>
      </w:r>
      <w:r>
        <w:rPr>
          <w:rFonts w:cstheme="minorHAnsi"/>
          <w:b/>
          <w:color w:val="2F5496" w:themeColor="accent5" w:themeShade="BF"/>
        </w:rPr>
        <w:t>aotluste hindamiskri</w:t>
      </w:r>
      <w:r w:rsidRPr="00493569">
        <w:rPr>
          <w:rFonts w:cstheme="minorHAnsi"/>
          <w:b/>
          <w:color w:val="2F5496" w:themeColor="accent5" w:themeShade="BF"/>
        </w:rPr>
        <w:t>teeriumid</w:t>
      </w:r>
    </w:p>
    <w:p w:rsidR="004E76FD" w:rsidP="00A81375" w:rsidRDefault="004E76FD" w14:paraId="4064561A" w14:textId="44C4C799">
      <w:pPr>
        <w:spacing w:after="120" w:line="240" w:lineRule="auto"/>
        <w:jc w:val="both"/>
        <w:rPr>
          <w:rFonts w:cstheme="minorHAnsi"/>
        </w:rPr>
      </w:pPr>
      <w:r>
        <w:rPr>
          <w:rFonts w:cstheme="minorHAnsi"/>
        </w:rPr>
        <w:t>Taotluste hindamisel on võimalik valida kas üldisemad (vt SIMi näidet) või väga konkreetselt ette ära kirjeldatud hindamiskriteeriumid (vt SOMi näidet)</w:t>
      </w:r>
      <w:r w:rsidR="00C90D05">
        <w:rPr>
          <w:rFonts w:cstheme="minorHAnsi"/>
        </w:rPr>
        <w:t xml:space="preserve">, kuid soovitatav oleks leida nö vahepealne variant. </w:t>
      </w:r>
      <w:r w:rsidR="00691481">
        <w:rPr>
          <w:rFonts w:cstheme="minorHAnsi"/>
        </w:rPr>
        <w:t xml:space="preserve">Hindamiskriteeriumid töötatakse välja süsteemi rakendamise ettevalmistamise raames. </w:t>
      </w:r>
      <w:r w:rsidR="00C90D05">
        <w:rPr>
          <w:rFonts w:cstheme="minorHAnsi"/>
        </w:rPr>
        <w:t xml:space="preserve"> </w:t>
      </w:r>
    </w:p>
    <w:p w:rsidR="00730CAC" w:rsidP="00730CAC" w:rsidRDefault="004E76FD" w14:paraId="425DF60F"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jc w:val="both"/>
        <w:rPr>
          <w:u w:val="single"/>
        </w:rPr>
      </w:pPr>
      <w:r w:rsidRPr="00CD4AAD">
        <w:rPr>
          <w:b/>
          <w:u w:val="single"/>
        </w:rPr>
        <w:t xml:space="preserve">Võimalikud </w:t>
      </w:r>
      <w:r w:rsidRPr="00CD4AAD" w:rsidR="00CD4AAD">
        <w:rPr>
          <w:b/>
          <w:u w:val="single"/>
        </w:rPr>
        <w:t xml:space="preserve">üldisemad </w:t>
      </w:r>
      <w:r w:rsidRPr="00CD4AAD" w:rsidR="00D504E2">
        <w:rPr>
          <w:b/>
          <w:u w:val="single"/>
        </w:rPr>
        <w:t>hindamiskriteeriumid</w:t>
      </w:r>
      <w:r w:rsidRPr="00CD4AAD">
        <w:rPr>
          <w:b/>
          <w:u w:val="single"/>
        </w:rPr>
        <w:t xml:space="preserve"> </w:t>
      </w:r>
      <w:r w:rsidRPr="00CD4AAD" w:rsidR="00493569">
        <w:rPr>
          <w:b/>
          <w:u w:val="single"/>
        </w:rPr>
        <w:t>SIMi näitel</w:t>
      </w:r>
      <w:r w:rsidRPr="00CD4AAD" w:rsidR="00D504E2">
        <w:rPr>
          <w:u w:val="single"/>
        </w:rPr>
        <w:t>:</w:t>
      </w:r>
    </w:p>
    <w:p w:rsidRPr="00730CAC" w:rsidR="00730CAC" w:rsidP="00730CAC" w:rsidRDefault="00730CAC" w14:paraId="4783F073" w14:textId="3B56CD95">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pPr>
      <w:r w:rsidRPr="00730CAC">
        <w:t>• kuni 50 punkti – tegevuskavas toodud tegevuste omavaheline seostus ja nende mõju konkursi raames etteantud</w:t>
      </w:r>
      <w:r w:rsidRPr="00730CAC">
        <w:rPr>
          <w:color w:val="FF0000"/>
        </w:rPr>
        <w:t xml:space="preserve"> </w:t>
      </w:r>
      <w:r w:rsidRPr="00730CAC">
        <w:t>eesmärkidele ning oodatavate tulemuste saavutamisele;</w:t>
      </w:r>
    </w:p>
    <w:p w:rsidRPr="00730CAC" w:rsidR="00730CAC" w:rsidP="00730CAC" w:rsidRDefault="00730CAC" w14:paraId="61E6D312" w14:textId="4E3DA2E9">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pPr>
      <w:r>
        <w:t xml:space="preserve">• </w:t>
      </w:r>
      <w:r w:rsidRPr="00730CAC">
        <w:t>kuni 25 p - eelarve vastavus tegevuskavale, põhjendatus ja kulude vajalikkus tegevuste elluviimiseks;</w:t>
      </w:r>
    </w:p>
    <w:p w:rsidR="00730CAC" w:rsidP="00730CAC" w:rsidRDefault="00730CAC" w14:paraId="70EFAF45" w14:textId="37EDA1D5">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pPr>
      <w:r w:rsidRPr="00730CAC">
        <w:t>•</w:t>
      </w:r>
      <w:r>
        <w:t xml:space="preserve"> </w:t>
      </w:r>
      <w:r w:rsidRPr="00730CAC">
        <w:t>kuni 15 p - taotleja senine panus ja võimekus vastava konkursi valdkonna strateegilisel arendamisel, sh võimekus tegutseda üle-eestiliselt;</w:t>
      </w:r>
    </w:p>
    <w:p w:rsidRPr="00730CAC" w:rsidR="00730CAC" w:rsidP="00730CAC" w:rsidRDefault="00730CAC" w14:paraId="154C2665" w14:textId="7FA3CB58">
      <w:pPr>
        <w:pBdr>
          <w:top w:val="single" w:color="auto" w:sz="4" w:space="1"/>
          <w:left w:val="single" w:color="auto" w:sz="4" w:space="4"/>
          <w:bottom w:val="single" w:color="auto" w:sz="4" w:space="1"/>
          <w:right w:val="single" w:color="auto" w:sz="4" w:space="4"/>
        </w:pBdr>
        <w:shd w:val="clear" w:color="auto" w:fill="D9D9D9" w:themeFill="background1" w:themeFillShade="D9"/>
        <w:spacing w:after="120" w:line="240" w:lineRule="auto"/>
      </w:pPr>
      <w:r w:rsidRPr="00730CAC">
        <w:t>•</w:t>
      </w:r>
      <w:r>
        <w:t xml:space="preserve"> </w:t>
      </w:r>
      <w:r w:rsidRPr="00730CAC">
        <w:t>kuni 10 p - tegevuste elluviimise eest vastutava(te) isiku(te) kompetents.</w:t>
      </w:r>
    </w:p>
    <w:p w:rsidRPr="00CD4AAD" w:rsidR="004E76FD" w:rsidP="00D1027D" w:rsidRDefault="004E76FD" w14:paraId="5CE191A5" w14:textId="59CB7F2E">
      <w:pPr>
        <w:pBdr>
          <w:top w:val="single" w:color="auto" w:sz="4" w:space="1"/>
          <w:left w:val="single" w:color="auto" w:sz="4" w:space="4"/>
          <w:right w:val="single" w:color="auto" w:sz="4" w:space="4"/>
        </w:pBdr>
        <w:shd w:val="clear" w:color="auto" w:fill="D9D9D9" w:themeFill="background1" w:themeFillShade="D9"/>
        <w:spacing w:after="0" w:line="240" w:lineRule="auto"/>
        <w:jc w:val="both"/>
        <w:rPr>
          <w:rFonts w:cstheme="minorHAnsi"/>
          <w:b/>
          <w:u w:val="single"/>
        </w:rPr>
      </w:pPr>
      <w:r w:rsidRPr="00CD4AAD">
        <w:rPr>
          <w:rFonts w:cstheme="minorHAnsi"/>
          <w:b/>
          <w:u w:val="single"/>
        </w:rPr>
        <w:t xml:space="preserve">Võimalikud </w:t>
      </w:r>
      <w:r w:rsidRPr="00CD4AAD" w:rsidR="00CD4AAD">
        <w:rPr>
          <w:rFonts w:cstheme="minorHAnsi"/>
          <w:b/>
          <w:u w:val="single"/>
        </w:rPr>
        <w:t xml:space="preserve">väga konkreetselt ettekirjutatud </w:t>
      </w:r>
      <w:r w:rsidRPr="00CD4AAD">
        <w:rPr>
          <w:rFonts w:cstheme="minorHAnsi"/>
          <w:b/>
          <w:u w:val="single"/>
        </w:rPr>
        <w:t xml:space="preserve">hindamiskriteeriumid </w:t>
      </w:r>
      <w:r w:rsidRPr="00CD4AAD" w:rsidR="00493569">
        <w:rPr>
          <w:rFonts w:cstheme="minorHAnsi"/>
          <w:b/>
          <w:u w:val="single"/>
        </w:rPr>
        <w:t>SOMi näitel</w:t>
      </w:r>
    </w:p>
    <w:p w:rsidRPr="005C4526" w:rsidR="004E76FD" w:rsidP="00D1027D" w:rsidRDefault="004E76FD" w14:paraId="68471DEE" w14:textId="33289153">
      <w:pPr>
        <w:pBdr>
          <w:left w:val="single" w:color="auto" w:sz="4" w:space="4"/>
          <w:right w:val="single" w:color="auto" w:sz="4" w:space="4"/>
        </w:pBdr>
        <w:shd w:val="clear" w:color="auto" w:fill="D9D9D9" w:themeFill="background1" w:themeFillShade="D9"/>
        <w:spacing w:after="120" w:line="240" w:lineRule="auto"/>
        <w:jc w:val="both"/>
        <w:rPr>
          <w:rFonts w:cstheme="minorHAnsi"/>
        </w:rPr>
      </w:pPr>
      <w:r w:rsidRPr="005C4526">
        <w:rPr>
          <w:rFonts w:cstheme="minorHAnsi"/>
        </w:rPr>
        <w:t>Kui taotlus saab ühe hindamiskriteeriumi puhul väärtuseks 0, lõpetatakse taotluse edasine hindamine ning taotlus jäetakse rahuldamata.</w:t>
      </w:r>
    </w:p>
    <w:p w:rsidR="004E76FD" w:rsidP="00D1027D" w:rsidRDefault="004E76FD" w14:paraId="549D4127" w14:textId="77777777">
      <w:pPr>
        <w:pStyle w:val="Normaallaadveeb"/>
        <w:numPr>
          <w:ilvl w:val="0"/>
          <w:numId w:val="24"/>
        </w:numPr>
        <w:pBdr>
          <w:left w:val="single" w:color="auto" w:sz="4" w:space="4"/>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b/>
          <w:sz w:val="22"/>
          <w:szCs w:val="22"/>
        </w:rPr>
        <w:t>Projekti vajalikkuse põhjendatus ning vastavus sihtrühma vajadustele</w:t>
      </w:r>
      <w:r>
        <w:rPr>
          <w:rFonts w:asciiTheme="minorHAnsi" w:hAnsiTheme="minorHAnsi" w:cstheme="minorHAnsi"/>
          <w:sz w:val="22"/>
          <w:szCs w:val="22"/>
        </w:rPr>
        <w:t xml:space="preserve"> (kuni</w:t>
      </w:r>
      <w:r w:rsidRPr="005C4526">
        <w:rPr>
          <w:rFonts w:asciiTheme="minorHAnsi" w:hAnsiTheme="minorHAnsi" w:cstheme="minorHAnsi"/>
          <w:sz w:val="22"/>
          <w:szCs w:val="22"/>
        </w:rPr>
        <w:t xml:space="preserve"> 5 punkti</w:t>
      </w:r>
      <w:r>
        <w:rPr>
          <w:rFonts w:asciiTheme="minorHAnsi" w:hAnsiTheme="minorHAnsi" w:cstheme="minorHAnsi"/>
          <w:sz w:val="22"/>
          <w:szCs w:val="22"/>
        </w:rPr>
        <w:t>)</w:t>
      </w:r>
      <w:r w:rsidRPr="005C4526">
        <w:rPr>
          <w:rFonts w:asciiTheme="minorHAnsi" w:hAnsiTheme="minorHAnsi" w:cstheme="minorHAnsi"/>
          <w:sz w:val="22"/>
          <w:szCs w:val="22"/>
        </w:rPr>
        <w:t xml:space="preserve">. </w:t>
      </w:r>
    </w:p>
    <w:p w:rsidRPr="005C4526" w:rsidR="004E76FD" w:rsidP="0008454F" w:rsidRDefault="004E76FD" w14:paraId="2FD969AF" w14:textId="77777777">
      <w:pPr>
        <w:pStyle w:val="Normaallaadveeb"/>
        <w:pBdr>
          <w:right w:val="single" w:color="auto" w:sz="4" w:space="4"/>
        </w:pBdr>
        <w:shd w:val="clear" w:color="auto" w:fill="D9D9D9" w:themeFill="background1" w:themeFillShade="D9"/>
        <w:spacing w:before="0" w:beforeAutospacing="0" w:after="120" w:afterAutospacing="0"/>
        <w:ind w:left="360"/>
        <w:jc w:val="both"/>
        <w:rPr>
          <w:rFonts w:asciiTheme="minorHAnsi" w:hAnsiTheme="minorHAnsi" w:cstheme="minorHAnsi"/>
          <w:sz w:val="22"/>
          <w:szCs w:val="22"/>
        </w:rPr>
      </w:pPr>
      <w:r w:rsidRPr="005C4526">
        <w:rPr>
          <w:rFonts w:asciiTheme="minorHAnsi" w:hAnsiTheme="minorHAnsi" w:cstheme="minorHAnsi"/>
          <w:sz w:val="22"/>
          <w:szCs w:val="22"/>
        </w:rPr>
        <w:t xml:space="preserve">Hinnatakse, kas projekti vajalikkust sihtrühma probleemi lahendamisel on põhjalikult analüüsitud ja analüüs toetub konkreetsetele dokumentidele ning muudele materjalidele (uuringud, arengukavad, analüüsid, küsitlused jms). </w:t>
      </w:r>
    </w:p>
    <w:p w:rsidRPr="005C4526" w:rsidR="004E76FD" w:rsidP="0008454F" w:rsidRDefault="004E76FD" w14:paraId="42B8235C" w14:textId="77777777">
      <w:pPr>
        <w:pStyle w:val="Normaallaadveeb"/>
        <w:numPr>
          <w:ilvl w:val="0"/>
          <w:numId w:val="26"/>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0 p – sihtrühma ei ole kirjeldatud ja/või ei ole tõendatud projekti vajalikkus ning vastavus sihtrühma vajadustele.  </w:t>
      </w:r>
    </w:p>
    <w:p w:rsidRPr="005C4526" w:rsidR="004E76FD" w:rsidP="0008454F" w:rsidRDefault="004E76FD" w14:paraId="2D315086" w14:textId="77777777">
      <w:pPr>
        <w:pStyle w:val="Normaallaadveeb"/>
        <w:numPr>
          <w:ilvl w:val="0"/>
          <w:numId w:val="26"/>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3 p – sihtrühm on osaliselt kirjeldatud ja/või projekti vajalikkus ning vastavus sihtrühma vajadustele on osaliselt tõendatud. </w:t>
      </w:r>
    </w:p>
    <w:p w:rsidRPr="005C4526" w:rsidR="004E76FD" w:rsidP="00F569F3" w:rsidRDefault="004E76FD" w14:paraId="57EADED3" w14:textId="77777777">
      <w:pPr>
        <w:pStyle w:val="Normaallaadveeb"/>
        <w:numPr>
          <w:ilvl w:val="0"/>
          <w:numId w:val="26"/>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5 p – sihtrühm on selgelt kirjeldatud ja projekti vajalikkus ning vastavus sihtrühma vajadustele on tõendatud. </w:t>
      </w:r>
    </w:p>
    <w:p w:rsidR="004E76FD" w:rsidP="0008454F" w:rsidRDefault="004E76FD" w14:paraId="68731CB1" w14:textId="77777777">
      <w:pPr>
        <w:pStyle w:val="Normaallaadveeb"/>
        <w:numPr>
          <w:ilvl w:val="0"/>
          <w:numId w:val="24"/>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b/>
          <w:sz w:val="22"/>
          <w:szCs w:val="22"/>
        </w:rPr>
        <w:t>Projekti eesmärgipärasus</w:t>
      </w:r>
      <w:r>
        <w:rPr>
          <w:rFonts w:asciiTheme="minorHAnsi" w:hAnsiTheme="minorHAnsi" w:cstheme="minorHAnsi"/>
          <w:sz w:val="22"/>
          <w:szCs w:val="22"/>
        </w:rPr>
        <w:t xml:space="preserve"> (kuni </w:t>
      </w:r>
      <w:r w:rsidRPr="005C4526">
        <w:rPr>
          <w:rFonts w:asciiTheme="minorHAnsi" w:hAnsiTheme="minorHAnsi" w:cstheme="minorHAnsi"/>
          <w:sz w:val="22"/>
          <w:szCs w:val="22"/>
        </w:rPr>
        <w:t>6 p</w:t>
      </w:r>
      <w:r>
        <w:rPr>
          <w:rFonts w:asciiTheme="minorHAnsi" w:hAnsiTheme="minorHAnsi" w:cstheme="minorHAnsi"/>
          <w:sz w:val="22"/>
          <w:szCs w:val="22"/>
        </w:rPr>
        <w:t>)</w:t>
      </w:r>
      <w:r w:rsidRPr="005C4526">
        <w:rPr>
          <w:rFonts w:asciiTheme="minorHAnsi" w:hAnsiTheme="minorHAnsi" w:cstheme="minorHAnsi"/>
          <w:sz w:val="22"/>
          <w:szCs w:val="22"/>
        </w:rPr>
        <w:t xml:space="preserve">. </w:t>
      </w:r>
    </w:p>
    <w:p w:rsidR="004E76FD" w:rsidP="0008454F" w:rsidRDefault="004E76FD" w14:paraId="23209C8D" w14:textId="77777777">
      <w:pPr>
        <w:pStyle w:val="Normaallaadveeb"/>
        <w:pBdr>
          <w:right w:val="single" w:color="auto" w:sz="4" w:space="4"/>
        </w:pBdr>
        <w:shd w:val="clear" w:color="auto" w:fill="D9D9D9" w:themeFill="background1" w:themeFillShade="D9"/>
        <w:spacing w:before="0" w:beforeAutospacing="0" w:after="120" w:afterAutospacing="0"/>
        <w:ind w:left="360"/>
        <w:jc w:val="both"/>
        <w:rPr>
          <w:rFonts w:asciiTheme="minorHAnsi" w:hAnsiTheme="minorHAnsi" w:cstheme="minorHAnsi"/>
          <w:sz w:val="22"/>
          <w:szCs w:val="22"/>
        </w:rPr>
      </w:pPr>
      <w:r w:rsidRPr="005C4526">
        <w:rPr>
          <w:rFonts w:asciiTheme="minorHAnsi" w:hAnsiTheme="minorHAnsi" w:cstheme="minorHAnsi"/>
          <w:sz w:val="22"/>
          <w:szCs w:val="22"/>
        </w:rPr>
        <w:t>Hinnatakse projekti mõju otsese ja kaudse sihtrühma olukorrale, kas välja toodud tulemused on vajalikud projekti eesmärgi saavutamiseks ning kas projekt on kooskõlas Sotsiaalministeeriumi valdkonna arengukavade ja programmide tegevuste ja teenustega ning toetab n</w:t>
      </w:r>
      <w:r>
        <w:rPr>
          <w:rFonts w:asciiTheme="minorHAnsi" w:hAnsiTheme="minorHAnsi" w:cstheme="minorHAnsi"/>
          <w:sz w:val="22"/>
          <w:szCs w:val="22"/>
        </w:rPr>
        <w:t>eis seatud eesmärkide täitmist.</w:t>
      </w:r>
    </w:p>
    <w:p w:rsidRPr="0060178D" w:rsidR="004E76FD" w:rsidP="0008454F" w:rsidRDefault="004E76FD" w14:paraId="3522966E" w14:textId="77777777">
      <w:pPr>
        <w:pStyle w:val="Normaallaadveeb"/>
        <w:pBdr>
          <w:right w:val="single" w:color="auto" w:sz="4" w:space="4"/>
        </w:pBdr>
        <w:shd w:val="clear" w:color="auto" w:fill="D9D9D9" w:themeFill="background1" w:themeFillShade="D9"/>
        <w:spacing w:before="0" w:beforeAutospacing="0" w:after="0" w:afterAutospacing="0"/>
        <w:ind w:left="360"/>
        <w:jc w:val="both"/>
        <w:rPr>
          <w:rFonts w:asciiTheme="minorHAnsi" w:hAnsiTheme="minorHAnsi" w:cstheme="minorHAnsi"/>
          <w:sz w:val="22"/>
          <w:szCs w:val="22"/>
        </w:rPr>
      </w:pPr>
      <w:r w:rsidRPr="0060178D">
        <w:rPr>
          <w:rFonts w:asciiTheme="minorHAnsi" w:hAnsiTheme="minorHAnsi" w:cstheme="minorHAnsi"/>
          <w:sz w:val="22"/>
          <w:szCs w:val="22"/>
        </w:rPr>
        <w:t xml:space="preserve">Hinnatakse järgmisi kriteeriume: </w:t>
      </w:r>
    </w:p>
    <w:p w:rsidRPr="005C4526" w:rsidR="004E76FD" w:rsidP="0008454F" w:rsidRDefault="004E76FD" w14:paraId="0AF1BF33" w14:textId="77777777">
      <w:pPr>
        <w:pStyle w:val="Normaallaadveeb"/>
        <w:numPr>
          <w:ilvl w:val="0"/>
          <w:numId w:val="19"/>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kas projekti tulemused (oodatav mõju) on esitatud uue kvaliteedi, olukorra, taseme või seisundina ning on spetsiifilised, mõõdetavad, ajastatud (saavutatavad projekti lõpuks), realistlikud ja täpsed;  </w:t>
      </w:r>
    </w:p>
    <w:p w:rsidRPr="005C4526" w:rsidR="004E76FD" w:rsidP="0008454F" w:rsidRDefault="004E76FD" w14:paraId="7740B4B5" w14:textId="77777777">
      <w:pPr>
        <w:pStyle w:val="Normaallaadveeb"/>
        <w:numPr>
          <w:ilvl w:val="0"/>
          <w:numId w:val="19"/>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kas tulemused aitavad kaasa projekti eesmärgi saavutamisele; </w:t>
      </w:r>
    </w:p>
    <w:p w:rsidRPr="005C4526" w:rsidR="004E76FD" w:rsidP="0008454F" w:rsidRDefault="004E76FD" w14:paraId="086171E7" w14:textId="77777777">
      <w:pPr>
        <w:pStyle w:val="Normaallaadveeb"/>
        <w:numPr>
          <w:ilvl w:val="0"/>
          <w:numId w:val="19"/>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kas projekti elluviimisest saab kasu otsene ja kaudne sihtgrupp;  </w:t>
      </w:r>
    </w:p>
    <w:p w:rsidRPr="005C4526" w:rsidR="004E76FD" w:rsidP="0008454F" w:rsidRDefault="004E76FD" w14:paraId="1D5B5EFF" w14:textId="77777777">
      <w:pPr>
        <w:pStyle w:val="Normaallaadveeb"/>
        <w:numPr>
          <w:ilvl w:val="0"/>
          <w:numId w:val="19"/>
        </w:numPr>
        <w:pBdr>
          <w:right w:val="single" w:color="auto" w:sz="4" w:space="4"/>
        </w:pBdr>
        <w:shd w:val="clear" w:color="auto" w:fill="D9D9D9" w:themeFill="background1" w:themeFillShade="D9"/>
        <w:spacing w:before="0" w:beforeAutospacing="0" w:after="12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kas projekti eesmärk on sõnastatud saavutatava tulemusena/seisundina, olukorrana, vastab taotlusvoorus kirjeldatud eesmärkidele ja on seostatud valdkonna arengukavade ja programmide kohustuste täitmisega.  </w:t>
      </w:r>
    </w:p>
    <w:p w:rsidRPr="005C4526" w:rsidR="004E76FD" w:rsidP="0008454F" w:rsidRDefault="004E76FD" w14:paraId="55581954" w14:textId="77777777">
      <w:pPr>
        <w:pStyle w:val="Normaallaadveeb"/>
        <w:numPr>
          <w:ilvl w:val="0"/>
          <w:numId w:val="27"/>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0 p – tingimused on täitmata viimase või veel vähemalt ühe loetletud kriteeriumi puhul.  </w:t>
      </w:r>
    </w:p>
    <w:p w:rsidRPr="005C4526" w:rsidR="004E76FD" w:rsidP="0008454F" w:rsidRDefault="004E76FD" w14:paraId="2FD08A4D" w14:textId="77777777">
      <w:pPr>
        <w:pStyle w:val="Normaallaadveeb"/>
        <w:numPr>
          <w:ilvl w:val="0"/>
          <w:numId w:val="27"/>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2 p – ükski kriteerium ei ole täitmata, kuid puudujääke on kahes või enamas kriteeriumis. </w:t>
      </w:r>
    </w:p>
    <w:p w:rsidRPr="005C4526" w:rsidR="004E76FD" w:rsidP="0008454F" w:rsidRDefault="004E76FD" w14:paraId="6E567D31" w14:textId="77777777">
      <w:pPr>
        <w:pStyle w:val="Normaallaadveeb"/>
        <w:numPr>
          <w:ilvl w:val="0"/>
          <w:numId w:val="27"/>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4 p – ükski kriteerium ei ole täitmata, kuid puudujääke on ühes kriteeriumis. </w:t>
      </w:r>
    </w:p>
    <w:p w:rsidRPr="005C4526" w:rsidR="004E76FD" w:rsidP="00F569F3" w:rsidRDefault="004E76FD" w14:paraId="070DBD1C" w14:textId="77777777">
      <w:pPr>
        <w:pStyle w:val="Normaallaadveeb"/>
        <w:numPr>
          <w:ilvl w:val="0"/>
          <w:numId w:val="27"/>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sz w:val="22"/>
          <w:szCs w:val="22"/>
        </w:rPr>
        <w:t xml:space="preserve">6 p – kõigi kriteeriumite puhul on tingimused täidetud. </w:t>
      </w:r>
    </w:p>
    <w:p w:rsidR="004E76FD" w:rsidP="0008454F" w:rsidRDefault="004E76FD" w14:paraId="351C9BD6" w14:textId="77777777">
      <w:pPr>
        <w:pStyle w:val="Normaallaadveeb"/>
        <w:numPr>
          <w:ilvl w:val="0"/>
          <w:numId w:val="25"/>
        </w:numPr>
        <w:pBdr>
          <w:right w:val="single" w:color="auto" w:sz="4" w:space="4"/>
        </w:pBdr>
        <w:shd w:val="clear" w:color="auto" w:fill="D9D9D9" w:themeFill="background1" w:themeFillShade="D9"/>
        <w:spacing w:before="0" w:beforeAutospacing="0" w:after="0" w:afterAutospacing="0"/>
        <w:jc w:val="both"/>
        <w:rPr>
          <w:rFonts w:asciiTheme="minorHAnsi" w:hAnsiTheme="minorHAnsi" w:cstheme="minorHAnsi"/>
          <w:sz w:val="22"/>
          <w:szCs w:val="22"/>
        </w:rPr>
      </w:pPr>
      <w:r w:rsidRPr="005C4526">
        <w:rPr>
          <w:rFonts w:asciiTheme="minorHAnsi" w:hAnsiTheme="minorHAnsi" w:cstheme="minorHAnsi"/>
          <w:b/>
          <w:sz w:val="22"/>
          <w:szCs w:val="22"/>
        </w:rPr>
        <w:t>Projekti tegevuste, tulemuste mõõtmise ja ajakava läbimõeldus ning põhjendatus ja omavaheline loogiline seos</w:t>
      </w:r>
      <w:r w:rsidRPr="005C4526">
        <w:rPr>
          <w:rFonts w:asciiTheme="minorHAnsi" w:hAnsiTheme="minorHAnsi" w:cstheme="minorHAnsi"/>
          <w:sz w:val="22"/>
          <w:szCs w:val="22"/>
        </w:rPr>
        <w:t xml:space="preserve"> </w:t>
      </w:r>
      <w:r>
        <w:rPr>
          <w:rFonts w:asciiTheme="minorHAnsi" w:hAnsiTheme="minorHAnsi" w:cstheme="minorHAnsi"/>
          <w:sz w:val="22"/>
          <w:szCs w:val="22"/>
        </w:rPr>
        <w:t>(kuni</w:t>
      </w:r>
      <w:r w:rsidRPr="005C4526">
        <w:rPr>
          <w:rFonts w:asciiTheme="minorHAnsi" w:hAnsiTheme="minorHAnsi" w:cstheme="minorHAnsi"/>
          <w:sz w:val="22"/>
          <w:szCs w:val="22"/>
        </w:rPr>
        <w:t xml:space="preserve"> 5 p</w:t>
      </w:r>
      <w:r>
        <w:rPr>
          <w:rFonts w:asciiTheme="minorHAnsi" w:hAnsiTheme="minorHAnsi" w:cstheme="minorHAnsi"/>
          <w:sz w:val="22"/>
          <w:szCs w:val="22"/>
        </w:rPr>
        <w:t>)</w:t>
      </w:r>
      <w:r w:rsidRPr="005C4526">
        <w:rPr>
          <w:rFonts w:asciiTheme="minorHAnsi" w:hAnsiTheme="minorHAnsi" w:cstheme="minorHAnsi"/>
          <w:sz w:val="22"/>
          <w:szCs w:val="22"/>
        </w:rPr>
        <w:t xml:space="preserve">. </w:t>
      </w:r>
    </w:p>
    <w:p w:rsidR="004E76FD" w:rsidP="0008454F" w:rsidRDefault="004E76FD" w14:paraId="25933138" w14:textId="6BEC5CCA">
      <w:pPr>
        <w:pStyle w:val="Normaallaadveeb"/>
        <w:pBdr>
          <w:right w:val="single" w:color="auto" w:sz="4" w:space="4"/>
        </w:pBdr>
        <w:shd w:val="clear" w:color="auto" w:fill="D9D9D9" w:themeFill="background1" w:themeFillShade="D9"/>
        <w:spacing w:before="0" w:beforeAutospacing="0" w:after="120" w:afterAutospacing="0"/>
        <w:ind w:left="360"/>
        <w:jc w:val="both"/>
        <w:rPr>
          <w:rFonts w:asciiTheme="minorHAnsi" w:hAnsiTheme="minorHAnsi" w:cstheme="minorHAnsi"/>
          <w:sz w:val="22"/>
          <w:szCs w:val="22"/>
        </w:rPr>
      </w:pPr>
      <w:r w:rsidRPr="005C4526">
        <w:rPr>
          <w:rFonts w:asciiTheme="minorHAnsi" w:hAnsiTheme="minorHAnsi" w:cstheme="minorHAnsi"/>
          <w:sz w:val="22"/>
          <w:szCs w:val="22"/>
        </w:rPr>
        <w:t>Hinnatakse, kas see, mida taotleja lubab konkreetselt projekti jooksul ära teha (väljund), on hädavajalik tulemuste saavutamiseks, realistlik, konkreetne ja mõõdetav.</w:t>
      </w:r>
      <w:r>
        <w:rPr>
          <w:rFonts w:asciiTheme="minorHAnsi" w:hAnsiTheme="minorHAnsi" w:cstheme="minorHAnsi"/>
          <w:sz w:val="22"/>
          <w:szCs w:val="22"/>
        </w:rPr>
        <w:t xml:space="preserve"> (SOM materjalides ka selle ja järgmiste punktide kriteeriumid olemas.) </w:t>
      </w:r>
    </w:p>
    <w:p w:rsidRPr="0051492E" w:rsidR="0051492E" w:rsidP="00F569F3" w:rsidRDefault="0051492E" w14:paraId="65B0ABE3" w14:textId="72677C42">
      <w:pPr>
        <w:pStyle w:val="Normaallaadveeb"/>
        <w:pBdr>
          <w:right w:val="single" w:color="auto" w:sz="4" w:space="4"/>
        </w:pBdr>
        <w:shd w:val="clear" w:color="auto" w:fill="D9D9D9" w:themeFill="background1" w:themeFillShade="D9"/>
        <w:spacing w:before="0" w:beforeAutospacing="0" w:after="0" w:afterAutospacing="0"/>
        <w:ind w:left="360"/>
        <w:jc w:val="both"/>
        <w:rPr>
          <w:rFonts w:asciiTheme="minorHAnsi" w:hAnsiTheme="minorHAnsi" w:cstheme="minorHAnsi"/>
          <w:i/>
          <w:sz w:val="22"/>
          <w:szCs w:val="22"/>
        </w:rPr>
      </w:pPr>
      <w:r w:rsidRPr="0051492E">
        <w:rPr>
          <w:rFonts w:asciiTheme="minorHAnsi" w:hAnsiTheme="minorHAnsi" w:cstheme="minorHAnsi"/>
          <w:i/>
          <w:sz w:val="22"/>
          <w:szCs w:val="22"/>
        </w:rPr>
        <w:t xml:space="preserve">(Siit alates vt </w:t>
      </w:r>
      <w:r>
        <w:rPr>
          <w:rFonts w:asciiTheme="minorHAnsi" w:hAnsiTheme="minorHAnsi" w:cstheme="minorHAnsi"/>
          <w:i/>
          <w:sz w:val="22"/>
          <w:szCs w:val="22"/>
        </w:rPr>
        <w:t xml:space="preserve">iga alapunkti </w:t>
      </w:r>
      <w:r w:rsidRPr="0051492E">
        <w:rPr>
          <w:rFonts w:asciiTheme="minorHAnsi" w:hAnsiTheme="minorHAnsi" w:cstheme="minorHAnsi"/>
          <w:i/>
          <w:sz w:val="22"/>
          <w:szCs w:val="22"/>
        </w:rPr>
        <w:t>konkreetseid kriteeriume SOMi materjalidest)</w:t>
      </w:r>
    </w:p>
    <w:p w:rsidR="004E76FD" w:rsidP="00F569F3" w:rsidRDefault="004E76FD" w14:paraId="1AD3E7F8" w14:textId="77777777">
      <w:pPr>
        <w:pStyle w:val="Loendilik"/>
        <w:numPr>
          <w:ilvl w:val="0"/>
          <w:numId w:val="25"/>
        </w:numPr>
        <w:pBdr>
          <w:right w:val="single" w:color="auto" w:sz="4" w:space="4"/>
        </w:pBdr>
        <w:shd w:val="clear" w:color="auto" w:fill="D9D9D9" w:themeFill="background1" w:themeFillShade="D9"/>
        <w:spacing w:after="0" w:line="240" w:lineRule="auto"/>
        <w:ind w:left="357" w:hanging="357"/>
        <w:contextualSpacing w:val="0"/>
        <w:jc w:val="both"/>
        <w:rPr>
          <w:rFonts w:cstheme="minorHAnsi"/>
        </w:rPr>
      </w:pPr>
      <w:r w:rsidRPr="0060178D">
        <w:rPr>
          <w:rFonts w:cstheme="minorHAnsi"/>
          <w:b/>
        </w:rPr>
        <w:t>Projekti tulemuste jätkusuutlikkus</w:t>
      </w:r>
      <w:r w:rsidRPr="0060178D">
        <w:rPr>
          <w:rFonts w:cstheme="minorHAnsi"/>
        </w:rPr>
        <w:t xml:space="preserve"> (kuni 5 p). </w:t>
      </w:r>
    </w:p>
    <w:p w:rsidRPr="0060178D" w:rsidR="004E76FD" w:rsidP="00F569F3" w:rsidRDefault="004E76FD" w14:paraId="4E76D887" w14:textId="77777777">
      <w:pPr>
        <w:pStyle w:val="Loendilik"/>
        <w:pBdr>
          <w:right w:val="single" w:color="auto" w:sz="4" w:space="4"/>
        </w:pBdr>
        <w:shd w:val="clear" w:color="auto" w:fill="D9D9D9" w:themeFill="background1" w:themeFillShade="D9"/>
        <w:spacing w:after="0" w:line="240" w:lineRule="auto"/>
        <w:ind w:left="357"/>
        <w:contextualSpacing w:val="0"/>
        <w:jc w:val="both"/>
        <w:rPr>
          <w:rFonts w:cstheme="minorHAnsi"/>
        </w:rPr>
      </w:pPr>
      <w:r w:rsidRPr="0060178D">
        <w:rPr>
          <w:rFonts w:cstheme="minorHAnsi"/>
        </w:rPr>
        <w:t>Hinnatakse, kas saavutatakse kestev lähteolukorra muutus ja positiivne mõju sihtrühmale jätkub ka pärast projekti lõppu ning kas vajalikud tegevused ja vahendid on planeeritud.</w:t>
      </w:r>
    </w:p>
    <w:p w:rsidR="004E76FD" w:rsidP="0008454F" w:rsidRDefault="004E76FD" w14:paraId="405D9F2A" w14:textId="77777777">
      <w:pPr>
        <w:pStyle w:val="Loendilik"/>
        <w:numPr>
          <w:ilvl w:val="0"/>
          <w:numId w:val="25"/>
        </w:numPr>
        <w:pBdr>
          <w:right w:val="single" w:color="auto" w:sz="4" w:space="4"/>
        </w:pBdr>
        <w:shd w:val="clear" w:color="auto" w:fill="D9D9D9" w:themeFill="background1" w:themeFillShade="D9"/>
        <w:spacing w:after="0" w:line="240" w:lineRule="auto"/>
        <w:ind w:left="357" w:hanging="357"/>
        <w:contextualSpacing w:val="0"/>
        <w:jc w:val="both"/>
        <w:rPr>
          <w:rFonts w:cstheme="minorHAnsi"/>
        </w:rPr>
      </w:pPr>
      <w:r w:rsidRPr="005C4526">
        <w:rPr>
          <w:rFonts w:cstheme="minorHAnsi"/>
          <w:b/>
        </w:rPr>
        <w:t>Projekti elluviija teadmiste, oskuste ja kogemuste piisavus soovitud tulemuse saavutamiseks</w:t>
      </w:r>
      <w:r w:rsidRPr="005C4526">
        <w:rPr>
          <w:rFonts w:cstheme="minorHAnsi"/>
        </w:rPr>
        <w:t xml:space="preserve"> </w:t>
      </w:r>
      <w:r>
        <w:rPr>
          <w:rFonts w:cstheme="minorHAnsi"/>
        </w:rPr>
        <w:t xml:space="preserve">(kuni 4 p). </w:t>
      </w:r>
    </w:p>
    <w:p w:rsidRPr="0060178D" w:rsidR="004E76FD" w:rsidP="00F569F3" w:rsidRDefault="004E76FD" w14:paraId="62AFEC37" w14:textId="77777777">
      <w:pPr>
        <w:pStyle w:val="Loendilik"/>
        <w:pBdr>
          <w:right w:val="single" w:color="auto" w:sz="4" w:space="4"/>
        </w:pBdr>
        <w:shd w:val="clear" w:color="auto" w:fill="D9D9D9" w:themeFill="background1" w:themeFillShade="D9"/>
        <w:spacing w:after="0" w:line="240" w:lineRule="auto"/>
        <w:ind w:left="357"/>
        <w:contextualSpacing w:val="0"/>
        <w:jc w:val="both"/>
        <w:rPr>
          <w:rFonts w:cstheme="minorHAnsi"/>
        </w:rPr>
      </w:pPr>
      <w:r w:rsidRPr="0060178D">
        <w:rPr>
          <w:rFonts w:cstheme="minorHAnsi"/>
        </w:rPr>
        <w:t>Hinnatakse projekti elluviija, s.o toetuse taotleja ning partneri olemasolul tema partneri teadmiste, oskuste ja kogemuste piisavust soovitud tulemuse saavutamiseks.</w:t>
      </w:r>
    </w:p>
    <w:p w:rsidR="004E76FD" w:rsidP="0008454F" w:rsidRDefault="004E76FD" w14:paraId="1205F1A5" w14:textId="77777777">
      <w:pPr>
        <w:pStyle w:val="Loendilik"/>
        <w:numPr>
          <w:ilvl w:val="0"/>
          <w:numId w:val="25"/>
        </w:numPr>
        <w:pBdr>
          <w:right w:val="single" w:color="auto" w:sz="4" w:space="4"/>
        </w:pBdr>
        <w:shd w:val="clear" w:color="auto" w:fill="D9D9D9" w:themeFill="background1" w:themeFillShade="D9"/>
        <w:spacing w:after="120" w:line="240" w:lineRule="auto"/>
        <w:jc w:val="both"/>
        <w:rPr>
          <w:rFonts w:cstheme="minorHAnsi"/>
        </w:rPr>
      </w:pPr>
      <w:r w:rsidRPr="0060178D">
        <w:rPr>
          <w:rFonts w:cstheme="minorHAnsi"/>
          <w:b/>
        </w:rPr>
        <w:t>Projekti eelarve põhjendatus, realistlikkus ja säästlikkus</w:t>
      </w:r>
      <w:r w:rsidRPr="0060178D">
        <w:rPr>
          <w:rFonts w:cstheme="minorHAnsi"/>
        </w:rPr>
        <w:t xml:space="preserve"> (kuni 5 p). </w:t>
      </w:r>
    </w:p>
    <w:p w:rsidRPr="0060178D" w:rsidR="004E76FD" w:rsidP="0008454F" w:rsidRDefault="004E76FD" w14:paraId="0913FD7E" w14:textId="77777777">
      <w:pPr>
        <w:pStyle w:val="Loendilik"/>
        <w:pBdr>
          <w:bottom w:val="single" w:color="auto" w:sz="4" w:space="1"/>
          <w:right w:val="single" w:color="auto" w:sz="4" w:space="4"/>
        </w:pBdr>
        <w:shd w:val="clear" w:color="auto" w:fill="D9D9D9" w:themeFill="background1" w:themeFillShade="D9"/>
        <w:spacing w:after="120" w:line="240" w:lineRule="auto"/>
        <w:ind w:left="360"/>
        <w:jc w:val="both"/>
        <w:rPr>
          <w:rFonts w:cstheme="minorHAnsi"/>
        </w:rPr>
      </w:pPr>
      <w:r w:rsidRPr="0060178D">
        <w:rPr>
          <w:rFonts w:cstheme="minorHAnsi"/>
        </w:rPr>
        <w:t>Hinnatakse, kas eelarve on kõikide taotluses kavandatud tegevuste puhul põhjalikult lahti kirjutatud ning kas planeeritud kulud on projekti eesmärkide saavutamiseks vajalikud ja mõistlikud.</w:t>
      </w:r>
    </w:p>
    <w:p w:rsidR="004E76FD" w:rsidP="00D504E2" w:rsidRDefault="004E76FD" w14:paraId="006B43EF" w14:textId="77777777">
      <w:pPr>
        <w:spacing w:after="120" w:line="240" w:lineRule="auto"/>
        <w:jc w:val="both"/>
      </w:pPr>
    </w:p>
    <w:p w:rsidRPr="0067089A" w:rsidR="004E76FD" w:rsidP="00D504E2" w:rsidRDefault="0067089A" w14:paraId="63728FF2" w14:textId="0589E7CB">
      <w:pPr>
        <w:spacing w:after="120" w:line="240" w:lineRule="auto"/>
        <w:jc w:val="both"/>
        <w:rPr>
          <w:b/>
          <w:color w:val="2F5496" w:themeColor="accent5" w:themeShade="BF"/>
        </w:rPr>
      </w:pPr>
      <w:r w:rsidRPr="0067089A">
        <w:rPr>
          <w:b/>
          <w:color w:val="2F5496" w:themeColor="accent5" w:themeShade="BF"/>
        </w:rPr>
        <w:t>O</w:t>
      </w:r>
      <w:r>
        <w:rPr>
          <w:b/>
          <w:color w:val="2F5496" w:themeColor="accent5" w:themeShade="BF"/>
        </w:rPr>
        <w:t xml:space="preserve">tsuste langetamisest kuni </w:t>
      </w:r>
      <w:r w:rsidR="00FB70B7">
        <w:rPr>
          <w:b/>
          <w:color w:val="2F5496" w:themeColor="accent5" w:themeShade="BF"/>
        </w:rPr>
        <w:t>seireni</w:t>
      </w:r>
    </w:p>
    <w:p w:rsidR="00D504E2" w:rsidP="00D504E2" w:rsidRDefault="0067089A" w14:paraId="6C9FC21E" w14:textId="207048F5">
      <w:pPr>
        <w:spacing w:after="120" w:line="240" w:lineRule="auto"/>
        <w:jc w:val="both"/>
      </w:pPr>
      <w:r>
        <w:t>Taotl</w:t>
      </w:r>
      <w:r w:rsidR="00890656">
        <w:t>uste sisulist hindamist viivad läbi</w:t>
      </w:r>
      <w:r w:rsidR="00A11E7A">
        <w:t xml:space="preserve"> rakendaja, näit</w:t>
      </w:r>
      <w:r>
        <w:t xml:space="preserve"> Harno </w:t>
      </w:r>
      <w:r w:rsidR="006C3DC6">
        <w:t>(</w:t>
      </w:r>
      <w:r>
        <w:t>ja HTMi</w:t>
      </w:r>
      <w:r w:rsidR="006C3DC6">
        <w:t>)</w:t>
      </w:r>
      <w:r w:rsidR="00890656">
        <w:t xml:space="preserve"> ametnikud läbi konkreetse vooru hindamiskomisjoni.</w:t>
      </w:r>
      <w:r>
        <w:t xml:space="preserve"> </w:t>
      </w:r>
      <w:r w:rsidR="00D504E2">
        <w:t xml:space="preserve">Taotlustest moodustatakse paremusjärjestus </w:t>
      </w:r>
      <w:r>
        <w:t>iga taotluse hindamistulemus</w:t>
      </w:r>
      <w:r w:rsidR="00D504E2">
        <w:t xml:space="preserve">e põhjal (mitme hindaja keskmine). </w:t>
      </w:r>
      <w:r w:rsidRPr="00825D47" w:rsidR="00D504E2">
        <w:rPr>
          <w:u w:val="single"/>
        </w:rPr>
        <w:t xml:space="preserve">Taotluse rahuldamise ettepaneku teeb </w:t>
      </w:r>
      <w:r w:rsidR="00890656">
        <w:rPr>
          <w:u w:val="single"/>
        </w:rPr>
        <w:t xml:space="preserve">vooru </w:t>
      </w:r>
      <w:r w:rsidRPr="00825D47" w:rsidR="00D504E2">
        <w:rPr>
          <w:u w:val="single"/>
        </w:rPr>
        <w:t>hindamiskomisjon</w:t>
      </w:r>
      <w:r w:rsidR="006C3DC6">
        <w:rPr>
          <w:u w:val="single"/>
        </w:rPr>
        <w:t xml:space="preserve"> </w:t>
      </w:r>
      <w:r w:rsidR="00A11E7A">
        <w:rPr>
          <w:u w:val="single"/>
        </w:rPr>
        <w:t>rakendaja</w:t>
      </w:r>
      <w:r w:rsidR="009608A3">
        <w:rPr>
          <w:u w:val="single"/>
        </w:rPr>
        <w:t xml:space="preserve"> juhile</w:t>
      </w:r>
      <w:r w:rsidR="00A11E7A">
        <w:rPr>
          <w:u w:val="single"/>
        </w:rPr>
        <w:t xml:space="preserve">, näit </w:t>
      </w:r>
      <w:r w:rsidR="00D504E2">
        <w:rPr>
          <w:u w:val="single"/>
        </w:rPr>
        <w:t>Harno peadirektorile</w:t>
      </w:r>
      <w:r w:rsidR="00D504E2">
        <w:t xml:space="preserve"> kõrgeima punktisumma saanud taotlus(t)e kohta. Hindamiskomisjonil on õigus jätta ettepanek taotluse rahuldamise kohta tegemata. Hindamiskomisjon </w:t>
      </w:r>
      <w:r w:rsidR="00401493">
        <w:rPr>
          <w:u w:val="single"/>
        </w:rPr>
        <w:t>peab vajadusel</w:t>
      </w:r>
      <w:r w:rsidRPr="00825D47" w:rsidR="00D504E2">
        <w:rPr>
          <w:u w:val="single"/>
        </w:rPr>
        <w:t xml:space="preserve"> läbirääkimisi</w:t>
      </w:r>
      <w:r w:rsidR="00D504E2">
        <w:t xml:space="preserve"> hindamiskriteeriumitele vastanud taotlejatega.</w:t>
      </w:r>
    </w:p>
    <w:p w:rsidRPr="00130C03" w:rsidR="00D504E2" w:rsidP="00D504E2" w:rsidRDefault="00E470B4" w14:paraId="47E6F37B" w14:textId="168E0129">
      <w:pPr>
        <w:spacing w:after="120" w:line="240" w:lineRule="auto"/>
        <w:jc w:val="both"/>
        <w:rPr>
          <w:b/>
        </w:rPr>
      </w:pPr>
      <w:r>
        <w:rPr>
          <w:b/>
        </w:rPr>
        <w:t>Haldusakti väljaandmine või l</w:t>
      </w:r>
      <w:r w:rsidRPr="006D73D0" w:rsidR="00D504E2">
        <w:rPr>
          <w:b/>
        </w:rPr>
        <w:t>epingu sõlmimine</w:t>
      </w:r>
      <w:r w:rsidRPr="006D73D0" w:rsidR="005D619B">
        <w:rPr>
          <w:b/>
        </w:rPr>
        <w:t>, jooksev</w:t>
      </w:r>
      <w:r w:rsidR="005D619B">
        <w:rPr>
          <w:b/>
        </w:rPr>
        <w:t xml:space="preserve"> tegevus</w:t>
      </w:r>
      <w:r w:rsidRPr="00130C03" w:rsidR="00D504E2">
        <w:rPr>
          <w:b/>
        </w:rPr>
        <w:t xml:space="preserve"> ja seire: </w:t>
      </w:r>
    </w:p>
    <w:p w:rsidR="00D504E2" w:rsidP="000620C0" w:rsidRDefault="00FB70B7" w14:paraId="021795D2" w14:textId="4A01CA96">
      <w:pPr>
        <w:pStyle w:val="Loendilik"/>
        <w:numPr>
          <w:ilvl w:val="0"/>
          <w:numId w:val="18"/>
        </w:numPr>
        <w:spacing w:after="120" w:line="240" w:lineRule="auto"/>
        <w:jc w:val="both"/>
      </w:pPr>
      <w:r>
        <w:t xml:space="preserve">Toetuse andmise otsus vormistatakse haldusaktina või </w:t>
      </w:r>
      <w:r w:rsidR="000E6468">
        <w:t>sõlmi</w:t>
      </w:r>
      <w:r>
        <w:t>takse</w:t>
      </w:r>
      <w:r w:rsidR="00D504E2">
        <w:t xml:space="preserve"> toetuse saajaga </w:t>
      </w:r>
      <w:r w:rsidRPr="00E92801" w:rsidR="00D504E2">
        <w:t xml:space="preserve">riigieelarvelise toetuse leping </w:t>
      </w:r>
      <w:r w:rsidRPr="00E92801" w:rsidR="000E6468">
        <w:t>(</w:t>
      </w:r>
      <w:r w:rsidRPr="00E92801" w:rsidR="00D504E2">
        <w:t>3 aastaks</w:t>
      </w:r>
      <w:r w:rsidRPr="00E92801" w:rsidR="000E6468">
        <w:t>)</w:t>
      </w:r>
      <w:r w:rsidRPr="00E92801">
        <w:t>.</w:t>
      </w:r>
      <w:r w:rsidR="002B58BF">
        <w:t xml:space="preserve"> </w:t>
      </w:r>
    </w:p>
    <w:p w:rsidR="00D504E2" w:rsidP="000620C0" w:rsidRDefault="00FB70B7" w14:paraId="5DDB4E7D" w14:textId="4BD5DF63">
      <w:pPr>
        <w:pStyle w:val="Loendilik"/>
        <w:numPr>
          <w:ilvl w:val="0"/>
          <w:numId w:val="18"/>
        </w:numPr>
        <w:spacing w:after="120" w:line="240" w:lineRule="auto"/>
        <w:jc w:val="both"/>
      </w:pPr>
      <w:r>
        <w:t>Otsus tehakse või l</w:t>
      </w:r>
      <w:r w:rsidR="00D504E2">
        <w:t xml:space="preserve">eping </w:t>
      </w:r>
      <w:r w:rsidRPr="00E92801" w:rsidR="00D504E2">
        <w:t>sõlmitakse eelarveaasta riigieelarve seaduse alusel</w:t>
      </w:r>
      <w:r w:rsidR="00D504E2">
        <w:t xml:space="preserve">. </w:t>
      </w:r>
      <w:r>
        <w:t xml:space="preserve">Lepingu puhul sõlmitakse </w:t>
      </w:r>
      <w:r w:rsidR="00D504E2">
        <w:t>2023. ja 2024. a</w:t>
      </w:r>
      <w:r w:rsidR="0067089A">
        <w:t>asta</w:t>
      </w:r>
      <w:r w:rsidR="00D504E2">
        <w:t xml:space="preserve"> kohta </w:t>
      </w:r>
      <w:r w:rsidRPr="00E92801" w:rsidR="00D504E2">
        <w:t>lepingu lisa</w:t>
      </w:r>
      <w:r w:rsidR="00D504E2">
        <w:t>, milles määratakse konkreetse aasta toetuse kogusumma, toetuse kasutamise eelarve, tegevused ja oodatavad tulemused.</w:t>
      </w:r>
    </w:p>
    <w:p w:rsidR="0067089A" w:rsidP="000620C0" w:rsidRDefault="00D504E2" w14:paraId="66C80026" w14:textId="66E7ACBC">
      <w:pPr>
        <w:pStyle w:val="Loendilik"/>
        <w:numPr>
          <w:ilvl w:val="0"/>
          <w:numId w:val="18"/>
        </w:numPr>
        <w:spacing w:after="120" w:line="240" w:lineRule="auto"/>
        <w:jc w:val="both"/>
      </w:pPr>
      <w:r>
        <w:t xml:space="preserve">Harno hindab </w:t>
      </w:r>
      <w:r w:rsidR="00FB70B7">
        <w:t>tegevuste elluviimist</w:t>
      </w:r>
      <w:r>
        <w:t xml:space="preserve"> iga eelarveaasta lõpus ning informeeri</w:t>
      </w:r>
      <w:r w:rsidR="0067089A">
        <w:t xml:space="preserve">b HTMi tegevuste elluviimisest </w:t>
      </w:r>
      <w:r>
        <w:t xml:space="preserve">tavapärase </w:t>
      </w:r>
      <w:r w:rsidR="0067089A">
        <w:t>aastase seireprotsessi raames</w:t>
      </w:r>
      <w:r>
        <w:t xml:space="preserve">. </w:t>
      </w:r>
    </w:p>
    <w:p w:rsidRPr="0067089A" w:rsidR="00722043" w:rsidP="000620C0" w:rsidRDefault="0067089A" w14:paraId="23E8DACE" w14:textId="188CD6C9">
      <w:pPr>
        <w:pStyle w:val="Loendilik"/>
        <w:numPr>
          <w:ilvl w:val="0"/>
          <w:numId w:val="18"/>
        </w:numPr>
        <w:spacing w:after="120" w:line="240" w:lineRule="auto"/>
        <w:jc w:val="both"/>
      </w:pPr>
      <w:r>
        <w:rPr>
          <w:rFonts w:cstheme="minorHAnsi"/>
        </w:rPr>
        <w:t xml:space="preserve">Harno korraldab 2-4 korda aastas </w:t>
      </w:r>
      <w:r w:rsidRPr="0067089A" w:rsidR="00722043">
        <w:rPr>
          <w:rFonts w:cstheme="minorHAnsi"/>
        </w:rPr>
        <w:t xml:space="preserve">kohtumisi tegevuste elluviijatega, kuhu kutsutakse ka HTMi esindaja. </w:t>
      </w:r>
    </w:p>
    <w:p w:rsidR="00722043" w:rsidP="00A81375" w:rsidRDefault="00722043" w14:paraId="22BE85D6" w14:textId="60DA84FB">
      <w:pPr>
        <w:spacing w:after="120" w:line="240" w:lineRule="auto"/>
        <w:jc w:val="both"/>
        <w:rPr>
          <w:rFonts w:cstheme="minorHAnsi"/>
        </w:rPr>
      </w:pPr>
      <w:r>
        <w:rPr>
          <w:rFonts w:cstheme="minorHAnsi"/>
        </w:rPr>
        <w:t>Iga partneri jaoks, kes on osutunud valituks mõlemas partnerite voorus, tekib kontaktisik Harnosse ja kontaktisik HTMi</w:t>
      </w:r>
      <w:r w:rsidR="00401493">
        <w:rPr>
          <w:rFonts w:cstheme="minorHAnsi"/>
        </w:rPr>
        <w:t xml:space="preserve"> pol.osakonda</w:t>
      </w:r>
      <w:r>
        <w:rPr>
          <w:rFonts w:cstheme="minorHAnsi"/>
        </w:rPr>
        <w:t xml:space="preserve">. </w:t>
      </w:r>
    </w:p>
    <w:p w:rsidRPr="00DC26F3" w:rsidR="005F7082" w:rsidP="00840865" w:rsidRDefault="005F7082" w14:paraId="7804F028" w14:textId="3CF5C330">
      <w:pPr>
        <w:spacing w:line="240" w:lineRule="auto"/>
        <w:jc w:val="both"/>
        <w:rPr>
          <w:rFonts w:cs="Times New Roman"/>
          <w:highlight w:val="yellow"/>
        </w:rPr>
      </w:pPr>
    </w:p>
    <w:p w:rsidRPr="008E4E11" w:rsidR="001A2213" w:rsidP="00C55CFF" w:rsidRDefault="006D73D0" w14:paraId="64155FAB" w14:textId="3A2C8579">
      <w:pPr>
        <w:pStyle w:val="Pealkiri2"/>
        <w:spacing w:after="120"/>
      </w:pPr>
      <w:bookmarkStart w:name="_Toc72431174" w:id="5"/>
      <w:r>
        <w:t>1.</w:t>
      </w:r>
      <w:r w:rsidRPr="008B3F09" w:rsidR="001A2213">
        <w:t xml:space="preserve">4. Väikeprojektide </w:t>
      </w:r>
      <w:r w:rsidRPr="006C528D" w:rsidR="001A2213">
        <w:t xml:space="preserve">rahastamine </w:t>
      </w:r>
      <w:bookmarkEnd w:id="5"/>
    </w:p>
    <w:p w:rsidRPr="00A201C6" w:rsidR="00C55CFF" w:rsidP="00587DF9" w:rsidRDefault="00C55CFF" w14:paraId="0E59269C" w14:textId="5B5DCAEC">
      <w:pPr>
        <w:pBdr>
          <w:top w:val="single" w:color="auto" w:sz="4" w:space="1"/>
          <w:left w:val="single" w:color="auto" w:sz="4" w:space="4"/>
          <w:bottom w:val="single" w:color="auto" w:sz="4" w:space="1"/>
          <w:right w:val="single" w:color="auto" w:sz="4" w:space="4"/>
        </w:pBdr>
        <w:shd w:val="clear" w:color="auto" w:fill="C5E0B3" w:themeFill="accent6" w:themeFillTint="66"/>
        <w:spacing w:line="240" w:lineRule="auto"/>
        <w:jc w:val="both"/>
        <w:rPr>
          <w:rFonts w:ascii="Times New Roman" w:hAnsi="Times New Roman" w:cs="Times New Roman"/>
          <w:b/>
          <w:sz w:val="24"/>
          <w:szCs w:val="24"/>
        </w:rPr>
      </w:pPr>
      <w:r w:rsidRPr="00A201C6">
        <w:rPr>
          <w:b/>
        </w:rPr>
        <w:t>Süsteemi eesmärgiks on</w:t>
      </w:r>
      <w:r w:rsidR="00587DF9">
        <w:rPr>
          <w:b/>
        </w:rPr>
        <w:t xml:space="preserve"> luua võimalus</w:t>
      </w:r>
      <w:r w:rsidRPr="00A201C6">
        <w:rPr>
          <w:b/>
        </w:rPr>
        <w:t xml:space="preserve"> läbipaistvalt ja eesmärgistatult rahastada uute arengukavade elluviimisse panustavaid väikeprojekte. </w:t>
      </w:r>
    </w:p>
    <w:p w:rsidR="00B938DB" w:rsidP="00840865" w:rsidRDefault="008B3F09" w14:paraId="7AA32D13" w14:textId="60671D1C">
      <w:pPr>
        <w:spacing w:line="240" w:lineRule="auto"/>
        <w:jc w:val="both"/>
        <w:rPr>
          <w:rFonts w:cs="Times New Roman"/>
        </w:rPr>
      </w:pPr>
      <w:r>
        <w:rPr>
          <w:rFonts w:cs="Times New Roman"/>
        </w:rPr>
        <w:t xml:space="preserve">Ühekordsete ja väikesemahulised projektide otsustamine ja rahastamine suunatakse </w:t>
      </w:r>
      <w:r w:rsidRPr="00E3534E">
        <w:rPr>
          <w:rFonts w:cs="Times New Roman"/>
          <w:b/>
        </w:rPr>
        <w:t>konkursipõhistesse väikeprojektide taotlusvoorudesse.</w:t>
      </w:r>
      <w:r>
        <w:rPr>
          <w:rFonts w:cs="Times New Roman"/>
        </w:rPr>
        <w:t xml:space="preserve"> </w:t>
      </w:r>
      <w:r w:rsidR="00E3534E">
        <w:rPr>
          <w:rFonts w:cs="Times New Roman"/>
        </w:rPr>
        <w:t xml:space="preserve">Kõik </w:t>
      </w:r>
      <w:r w:rsidRPr="00B938DB" w:rsidR="00E3534E">
        <w:rPr>
          <w:rFonts w:cs="Times New Roman"/>
          <w:u w:val="single"/>
        </w:rPr>
        <w:t>t</w:t>
      </w:r>
      <w:r w:rsidRPr="00B938DB">
        <w:rPr>
          <w:rFonts w:cs="Times New Roman"/>
          <w:u w:val="single"/>
        </w:rPr>
        <w:t xml:space="preserve">aotlusvoorude teemad </w:t>
      </w:r>
      <w:r w:rsidRPr="00B938DB" w:rsidR="00E3534E">
        <w:rPr>
          <w:rFonts w:cs="Times New Roman"/>
          <w:u w:val="single"/>
        </w:rPr>
        <w:t>tulene</w:t>
      </w:r>
      <w:r w:rsidR="008230F9">
        <w:rPr>
          <w:rFonts w:cs="Times New Roman"/>
          <w:u w:val="single"/>
        </w:rPr>
        <w:t>vad</w:t>
      </w:r>
      <w:r w:rsidRPr="00B938DB" w:rsidR="00E3534E">
        <w:rPr>
          <w:rFonts w:cs="Times New Roman"/>
          <w:u w:val="single"/>
        </w:rPr>
        <w:t xml:space="preserve"> </w:t>
      </w:r>
      <w:r w:rsidRPr="00B938DB">
        <w:rPr>
          <w:rFonts w:cs="Times New Roman"/>
          <w:u w:val="single"/>
        </w:rPr>
        <w:t>arengukavade</w:t>
      </w:r>
      <w:r w:rsidRPr="00B938DB" w:rsidR="00E3534E">
        <w:rPr>
          <w:rFonts w:cs="Times New Roman"/>
          <w:u w:val="single"/>
        </w:rPr>
        <w:t>st</w:t>
      </w:r>
      <w:r>
        <w:rPr>
          <w:rFonts w:cs="Times New Roman"/>
        </w:rPr>
        <w:t xml:space="preserve"> </w:t>
      </w:r>
      <w:r w:rsidR="00E3534E">
        <w:rPr>
          <w:rFonts w:cs="Times New Roman"/>
        </w:rPr>
        <w:t xml:space="preserve">ning </w:t>
      </w:r>
      <w:r w:rsidR="0014638D">
        <w:rPr>
          <w:rFonts w:cs="Times New Roman"/>
        </w:rPr>
        <w:t xml:space="preserve">voore </w:t>
      </w:r>
      <w:r w:rsidR="008230F9">
        <w:rPr>
          <w:rFonts w:cs="Times New Roman"/>
        </w:rPr>
        <w:t>avatakse teemade ja</w:t>
      </w:r>
      <w:r w:rsidR="00E3534E">
        <w:rPr>
          <w:rFonts w:cs="Times New Roman"/>
        </w:rPr>
        <w:t xml:space="preserve"> eelarvevahendite olemasolul.</w:t>
      </w:r>
      <w:r>
        <w:rPr>
          <w:rFonts w:cs="Times New Roman"/>
        </w:rPr>
        <w:t xml:space="preserve"> </w:t>
      </w:r>
    </w:p>
    <w:p w:rsidR="00E3534E" w:rsidP="00840865" w:rsidRDefault="00BB0EBC" w14:paraId="6EA466FF" w14:textId="0762F6D0">
      <w:pPr>
        <w:spacing w:line="240" w:lineRule="auto"/>
        <w:jc w:val="both"/>
        <w:rPr>
          <w:rFonts w:cs="Times New Roman"/>
        </w:rPr>
      </w:pPr>
      <w:r>
        <w:rPr>
          <w:rFonts w:cs="Times New Roman"/>
        </w:rPr>
        <w:t>Väikeprojektide taotlusvoorud</w:t>
      </w:r>
      <w:r w:rsidR="00E3534E">
        <w:rPr>
          <w:rFonts w:cs="Times New Roman"/>
        </w:rPr>
        <w:t xml:space="preserve"> aitavad:</w:t>
      </w:r>
    </w:p>
    <w:p w:rsidRPr="00E3534E" w:rsidR="00E3534E" w:rsidP="000620C0" w:rsidRDefault="00E3534E" w14:paraId="51C3E80B" w14:textId="76EAC6DA">
      <w:pPr>
        <w:pStyle w:val="Loendilik"/>
        <w:numPr>
          <w:ilvl w:val="0"/>
          <w:numId w:val="21"/>
        </w:numPr>
        <w:spacing w:line="240" w:lineRule="auto"/>
        <w:jc w:val="both"/>
        <w:rPr>
          <w:rFonts w:cs="Times New Roman"/>
        </w:rPr>
      </w:pPr>
      <w:r w:rsidRPr="00E3534E">
        <w:rPr>
          <w:rFonts w:cs="Times New Roman"/>
        </w:rPr>
        <w:t>vältida korruptsioonihõnguli</w:t>
      </w:r>
      <w:r w:rsidR="001631FE">
        <w:rPr>
          <w:rFonts w:cs="Times New Roman"/>
        </w:rPr>
        <w:t>st n-ö tutvuste kaudu rahastamise</w:t>
      </w:r>
      <w:r w:rsidRPr="00E3534E">
        <w:rPr>
          <w:rFonts w:cs="Times New Roman"/>
        </w:rPr>
        <w:t xml:space="preserve"> küsimist HTMi (või k</w:t>
      </w:r>
      <w:r w:rsidR="001631FE">
        <w:rPr>
          <w:rFonts w:cs="Times New Roman"/>
        </w:rPr>
        <w:t>a Harno) erinevatelt ametnikelt;</w:t>
      </w:r>
      <w:r w:rsidRPr="00E3534E">
        <w:rPr>
          <w:rFonts w:cs="Times New Roman"/>
        </w:rPr>
        <w:t xml:space="preserve"> </w:t>
      </w:r>
    </w:p>
    <w:p w:rsidR="00E3534E" w:rsidP="000620C0" w:rsidRDefault="00E3534E" w14:paraId="3FF422BF" w14:textId="2C3439F0">
      <w:pPr>
        <w:pStyle w:val="Loendilik"/>
        <w:numPr>
          <w:ilvl w:val="0"/>
          <w:numId w:val="21"/>
        </w:numPr>
        <w:spacing w:line="240" w:lineRule="auto"/>
        <w:jc w:val="both"/>
        <w:rPr>
          <w:rFonts w:cs="Times New Roman"/>
        </w:rPr>
      </w:pPr>
      <w:r w:rsidRPr="00E3534E">
        <w:rPr>
          <w:rFonts w:cs="Times New Roman"/>
        </w:rPr>
        <w:t xml:space="preserve">vähendada survet </w:t>
      </w:r>
      <w:r>
        <w:rPr>
          <w:rFonts w:cs="Times New Roman"/>
        </w:rPr>
        <w:t>pika-ajalise (3.a.) partnerluse süsteemile</w:t>
      </w:r>
      <w:r w:rsidR="001631FE">
        <w:rPr>
          <w:rFonts w:cs="Times New Roman"/>
        </w:rPr>
        <w:t>;</w:t>
      </w:r>
      <w:r w:rsidRPr="00E3534E">
        <w:rPr>
          <w:rFonts w:cs="Times New Roman"/>
        </w:rPr>
        <w:t xml:space="preserve"> </w:t>
      </w:r>
    </w:p>
    <w:p w:rsidR="00E3534E" w:rsidP="000620C0" w:rsidRDefault="00E3534E" w14:paraId="5E00AFCE" w14:textId="3C6EC1AD">
      <w:pPr>
        <w:pStyle w:val="Loendilik"/>
        <w:numPr>
          <w:ilvl w:val="0"/>
          <w:numId w:val="21"/>
        </w:numPr>
        <w:spacing w:line="240" w:lineRule="auto"/>
        <w:jc w:val="both"/>
        <w:rPr>
          <w:rFonts w:cs="Times New Roman"/>
        </w:rPr>
      </w:pPr>
      <w:r>
        <w:rPr>
          <w:rFonts w:cs="Times New Roman"/>
        </w:rPr>
        <w:t>anda selge signaali huvigruppidele eelarvevahendite olemaso</w:t>
      </w:r>
      <w:r w:rsidR="001631FE">
        <w:rPr>
          <w:rFonts w:cs="Times New Roman"/>
        </w:rPr>
        <w:t>lust või vastupidi, puudumisest;</w:t>
      </w:r>
      <w:r>
        <w:rPr>
          <w:rFonts w:cs="Times New Roman"/>
        </w:rPr>
        <w:t xml:space="preserve"> </w:t>
      </w:r>
    </w:p>
    <w:p w:rsidRPr="001631FE" w:rsidR="008B3F09" w:rsidP="001631FE" w:rsidRDefault="00E3534E" w14:paraId="7FFD48E3" w14:textId="7E6167A0">
      <w:pPr>
        <w:pStyle w:val="Loendilik"/>
        <w:numPr>
          <w:ilvl w:val="0"/>
          <w:numId w:val="21"/>
        </w:numPr>
        <w:spacing w:line="240" w:lineRule="auto"/>
        <w:jc w:val="both"/>
        <w:rPr>
          <w:rFonts w:cs="Times New Roman"/>
        </w:rPr>
      </w:pPr>
      <w:r w:rsidRPr="00E3534E">
        <w:rPr>
          <w:rFonts w:cs="Times New Roman"/>
        </w:rPr>
        <w:t>luua võimalus</w:t>
      </w:r>
      <w:r w:rsidR="00BB0EBC">
        <w:rPr>
          <w:rFonts w:cs="Times New Roman"/>
        </w:rPr>
        <w:t>e</w:t>
      </w:r>
      <w:r w:rsidRPr="00E3534E">
        <w:rPr>
          <w:rFonts w:cs="Times New Roman"/>
        </w:rPr>
        <w:t xml:space="preserve"> arengukava eesmärke täitvate heade ideede r</w:t>
      </w:r>
      <w:r>
        <w:rPr>
          <w:rFonts w:cs="Times New Roman"/>
        </w:rPr>
        <w:t>ealiseerimiseks</w:t>
      </w:r>
      <w:r w:rsidR="001B1316">
        <w:rPr>
          <w:rFonts w:cs="Times New Roman"/>
        </w:rPr>
        <w:t xml:space="preserve"> ja</w:t>
      </w:r>
      <w:r w:rsidRPr="001631FE" w:rsidR="001631FE">
        <w:rPr>
          <w:rFonts w:cs="Times New Roman"/>
        </w:rPr>
        <w:t xml:space="preserve"> </w:t>
      </w:r>
      <w:r w:rsidR="001631FE">
        <w:rPr>
          <w:rFonts w:cs="Times New Roman"/>
        </w:rPr>
        <w:t xml:space="preserve">leida iga idee realiseerimiseks parim võimalik elluviija; </w:t>
      </w:r>
    </w:p>
    <w:p w:rsidRPr="00956FF5" w:rsidR="008B3F09" w:rsidP="000620C0" w:rsidRDefault="00E3534E" w14:paraId="371ADF00" w14:textId="0CE0B044">
      <w:pPr>
        <w:pStyle w:val="Loendilik"/>
        <w:numPr>
          <w:ilvl w:val="0"/>
          <w:numId w:val="21"/>
        </w:numPr>
        <w:spacing w:line="240" w:lineRule="auto"/>
        <w:jc w:val="both"/>
        <w:rPr>
          <w:rFonts w:cs="Times New Roman"/>
        </w:rPr>
      </w:pPr>
      <w:r>
        <w:rPr>
          <w:rFonts w:cs="Times New Roman"/>
        </w:rPr>
        <w:t xml:space="preserve">ning seda suunatult arengukava võtmeteemade osas. </w:t>
      </w:r>
    </w:p>
    <w:p w:rsidR="00497869" w:rsidP="00840865" w:rsidRDefault="008B3F09" w14:paraId="067EA4E5" w14:textId="6C3D2792">
      <w:pPr>
        <w:spacing w:line="240" w:lineRule="auto"/>
        <w:jc w:val="both"/>
        <w:rPr>
          <w:rFonts w:cs="Times New Roman"/>
        </w:rPr>
      </w:pPr>
      <w:r w:rsidRPr="008B3F09">
        <w:rPr>
          <w:rFonts w:cs="Times New Roman"/>
        </w:rPr>
        <w:t>Väikepro</w:t>
      </w:r>
      <w:r>
        <w:rPr>
          <w:rFonts w:cs="Times New Roman"/>
        </w:rPr>
        <w:t>jektide taotlusvooru</w:t>
      </w:r>
      <w:r w:rsidR="00956FF5">
        <w:rPr>
          <w:rFonts w:cs="Times New Roman"/>
        </w:rPr>
        <w:t>de</w:t>
      </w:r>
      <w:r>
        <w:rPr>
          <w:rFonts w:cs="Times New Roman"/>
        </w:rPr>
        <w:t xml:space="preserve"> </w:t>
      </w:r>
      <w:r w:rsidR="00956FF5">
        <w:rPr>
          <w:rFonts w:cs="Times New Roman"/>
        </w:rPr>
        <w:t>kavandamisel</w:t>
      </w:r>
      <w:r>
        <w:rPr>
          <w:rFonts w:cs="Times New Roman"/>
        </w:rPr>
        <w:t xml:space="preserve"> arvesta</w:t>
      </w:r>
      <w:r w:rsidR="008230F9">
        <w:rPr>
          <w:rFonts w:cs="Times New Roman"/>
        </w:rPr>
        <w:t>takse</w:t>
      </w:r>
      <w:r>
        <w:rPr>
          <w:rFonts w:cs="Times New Roman"/>
        </w:rPr>
        <w:t xml:space="preserve">: </w:t>
      </w:r>
    </w:p>
    <w:p w:rsidR="00956FF5" w:rsidP="000620C0" w:rsidRDefault="00956FF5" w14:paraId="25C01E1B" w14:textId="5C0B19E5">
      <w:pPr>
        <w:pStyle w:val="Loendilik"/>
        <w:numPr>
          <w:ilvl w:val="0"/>
          <w:numId w:val="19"/>
        </w:numPr>
        <w:spacing w:line="240" w:lineRule="auto"/>
        <w:jc w:val="both"/>
        <w:rPr>
          <w:rFonts w:cs="Times New Roman"/>
        </w:rPr>
      </w:pPr>
      <w:r w:rsidRPr="00BB0EBC">
        <w:rPr>
          <w:rFonts w:cs="Times New Roman"/>
          <w:b/>
        </w:rPr>
        <w:t>tõukefondide toetustega</w:t>
      </w:r>
      <w:r w:rsidRPr="00956FF5">
        <w:rPr>
          <w:rFonts w:cs="Times New Roman"/>
        </w:rPr>
        <w:t xml:space="preserve"> – väl</w:t>
      </w:r>
      <w:r w:rsidR="008230F9">
        <w:rPr>
          <w:rFonts w:cs="Times New Roman"/>
        </w:rPr>
        <w:t>ditakse</w:t>
      </w:r>
      <w:r w:rsidRPr="00956FF5">
        <w:rPr>
          <w:rFonts w:cs="Times New Roman"/>
        </w:rPr>
        <w:t xml:space="preserve"> </w:t>
      </w:r>
      <w:r w:rsidR="00BB0EBC">
        <w:rPr>
          <w:rFonts w:cs="Times New Roman"/>
        </w:rPr>
        <w:t xml:space="preserve">nii </w:t>
      </w:r>
      <w:r w:rsidRPr="00956FF5">
        <w:rPr>
          <w:rFonts w:cs="Times New Roman"/>
        </w:rPr>
        <w:t>kattuvat rahastamist</w:t>
      </w:r>
      <w:r w:rsidR="00BB0EBC">
        <w:rPr>
          <w:rFonts w:cs="Times New Roman"/>
        </w:rPr>
        <w:t xml:space="preserve"> ühe projekti raames kui ka nende valdkondade rahastamist, </w:t>
      </w:r>
      <w:r w:rsidRPr="00956FF5">
        <w:rPr>
          <w:rFonts w:cs="Times New Roman"/>
        </w:rPr>
        <w:t xml:space="preserve">mida </w:t>
      </w:r>
      <w:r w:rsidR="00BB0EBC">
        <w:rPr>
          <w:rFonts w:cs="Times New Roman"/>
        </w:rPr>
        <w:t xml:space="preserve">rahastatakse avatud voorudega </w:t>
      </w:r>
      <w:r w:rsidRPr="00956FF5">
        <w:rPr>
          <w:rFonts w:cs="Times New Roman"/>
        </w:rPr>
        <w:t xml:space="preserve">tõukefondide raames. </w:t>
      </w:r>
    </w:p>
    <w:p w:rsidR="00956FF5" w:rsidP="000620C0" w:rsidRDefault="00956FF5" w14:paraId="54F77721" w14:textId="30ED43DB">
      <w:pPr>
        <w:pStyle w:val="Loendilik"/>
        <w:numPr>
          <w:ilvl w:val="0"/>
          <w:numId w:val="19"/>
        </w:numPr>
        <w:spacing w:line="240" w:lineRule="auto"/>
        <w:jc w:val="both"/>
        <w:rPr>
          <w:rFonts w:cs="Times New Roman"/>
        </w:rPr>
      </w:pPr>
      <w:r w:rsidRPr="00BB0EBC">
        <w:rPr>
          <w:rFonts w:cs="Times New Roman"/>
          <w:b/>
        </w:rPr>
        <w:t>Koosmõju Harno</w:t>
      </w:r>
      <w:r w:rsidR="008230F9">
        <w:rPr>
          <w:rFonts w:cs="Times New Roman"/>
          <w:b/>
        </w:rPr>
        <w:t xml:space="preserve"> või teiste poliitika rakendajate</w:t>
      </w:r>
      <w:r w:rsidRPr="00BB0EBC">
        <w:rPr>
          <w:rFonts w:cs="Times New Roman"/>
          <w:b/>
        </w:rPr>
        <w:t xml:space="preserve"> </w:t>
      </w:r>
      <w:r w:rsidRPr="00BB0EBC" w:rsidR="00BB0EBC">
        <w:rPr>
          <w:rFonts w:cs="Times New Roman"/>
          <w:b/>
        </w:rPr>
        <w:t>elluviidavate tegevustega</w:t>
      </w:r>
      <w:r w:rsidR="00BB0EBC">
        <w:rPr>
          <w:rFonts w:cs="Times New Roman"/>
        </w:rPr>
        <w:t xml:space="preserve"> ja vältides</w:t>
      </w:r>
      <w:r>
        <w:rPr>
          <w:rFonts w:cs="Times New Roman"/>
        </w:rPr>
        <w:t xml:space="preserve"> dubleerivate tegevuste rahastamist</w:t>
      </w:r>
      <w:r w:rsidR="00BB0EBC">
        <w:rPr>
          <w:rFonts w:cs="Times New Roman"/>
        </w:rPr>
        <w:t>.</w:t>
      </w:r>
    </w:p>
    <w:p w:rsidRPr="00F33C84" w:rsidR="008B3F09" w:rsidP="000620C0" w:rsidRDefault="00BB0EBC" w14:paraId="1DF0D499" w14:textId="53F62818">
      <w:pPr>
        <w:pStyle w:val="Loendilik"/>
        <w:numPr>
          <w:ilvl w:val="0"/>
          <w:numId w:val="19"/>
        </w:numPr>
        <w:spacing w:line="240" w:lineRule="auto"/>
        <w:jc w:val="both"/>
        <w:rPr>
          <w:rFonts w:cs="Times New Roman"/>
        </w:rPr>
      </w:pPr>
      <w:r w:rsidRPr="00BB0EBC">
        <w:rPr>
          <w:rFonts w:cs="Times New Roman"/>
          <w:b/>
        </w:rPr>
        <w:t>Võimalikult madala halduskoormusega</w:t>
      </w:r>
      <w:r>
        <w:rPr>
          <w:rFonts w:cs="Times New Roman"/>
        </w:rPr>
        <w:t>.</w:t>
      </w:r>
      <w:r w:rsidR="00956FF5">
        <w:rPr>
          <w:rFonts w:cs="Times New Roman"/>
        </w:rPr>
        <w:t xml:space="preserve"> </w:t>
      </w:r>
      <w:r>
        <w:rPr>
          <w:rFonts w:cs="Times New Roman"/>
        </w:rPr>
        <w:t xml:space="preserve">Selleks </w:t>
      </w:r>
      <w:r w:rsidR="00F976ED">
        <w:rPr>
          <w:rFonts w:cs="Times New Roman"/>
        </w:rPr>
        <w:t xml:space="preserve">sõnastatakse </w:t>
      </w:r>
      <w:r w:rsidRPr="000B29CB">
        <w:rPr>
          <w:rFonts w:cstheme="minorHAnsi"/>
        </w:rPr>
        <w:t xml:space="preserve">väljakuulutatavad teemad </w:t>
      </w:r>
      <w:r>
        <w:rPr>
          <w:rFonts w:cstheme="minorHAnsi"/>
        </w:rPr>
        <w:t>võimalikult kitsalt ning</w:t>
      </w:r>
      <w:r w:rsidRPr="000B29CB">
        <w:rPr>
          <w:rFonts w:cstheme="minorHAnsi"/>
        </w:rPr>
        <w:t xml:space="preserve"> sea</w:t>
      </w:r>
      <w:r w:rsidR="00F976ED">
        <w:rPr>
          <w:rFonts w:cstheme="minorHAnsi"/>
        </w:rPr>
        <w:t>takse</w:t>
      </w:r>
      <w:r w:rsidRPr="000B29CB">
        <w:rPr>
          <w:rFonts w:cstheme="minorHAnsi"/>
        </w:rPr>
        <w:t xml:space="preserve"> konkree</w:t>
      </w:r>
      <w:r>
        <w:rPr>
          <w:rFonts w:cstheme="minorHAnsi"/>
        </w:rPr>
        <w:t>tsed tingimused ja kriteeriumid, et vältida „huupi“ taotlemist</w:t>
      </w:r>
      <w:r w:rsidR="00F976ED">
        <w:rPr>
          <w:rFonts w:cstheme="minorHAnsi"/>
        </w:rPr>
        <w:t xml:space="preserve">, mis tähendab liigset halduskoormust nii taotlejatele kui menetlejatele. </w:t>
      </w:r>
    </w:p>
    <w:p w:rsidRPr="00325DC9" w:rsidR="00956FF5" w:rsidP="00840865" w:rsidRDefault="00956FF5" w14:paraId="4B878606" w14:textId="0CB5F7AC">
      <w:pPr>
        <w:spacing w:line="240" w:lineRule="auto"/>
        <w:jc w:val="both"/>
        <w:rPr>
          <w:rFonts w:cs="Times New Roman"/>
          <w:b/>
        </w:rPr>
      </w:pPr>
      <w:r w:rsidRPr="00325DC9">
        <w:rPr>
          <w:rFonts w:cs="Times New Roman"/>
          <w:b/>
        </w:rPr>
        <w:t>Korraldus:</w:t>
      </w:r>
    </w:p>
    <w:p w:rsidR="006A4C9F" w:rsidP="000620C0" w:rsidRDefault="00C234B2" w14:paraId="354BE992" w14:textId="5E95AC08">
      <w:pPr>
        <w:pStyle w:val="Loendilik"/>
        <w:numPr>
          <w:ilvl w:val="0"/>
          <w:numId w:val="19"/>
        </w:numPr>
        <w:spacing w:line="240" w:lineRule="auto"/>
        <w:jc w:val="both"/>
        <w:rPr>
          <w:rFonts w:cs="Times New Roman"/>
        </w:rPr>
      </w:pPr>
      <w:r>
        <w:rPr>
          <w:rFonts w:cs="Times New Roman"/>
        </w:rPr>
        <w:t>Strateegilise partnerluse komisjon</w:t>
      </w:r>
      <w:r w:rsidRPr="006A4C9F" w:rsidR="00956FF5">
        <w:rPr>
          <w:rFonts w:cs="Times New Roman"/>
        </w:rPr>
        <w:t xml:space="preserve"> </w:t>
      </w:r>
      <w:r>
        <w:rPr>
          <w:rFonts w:cs="Times New Roman"/>
        </w:rPr>
        <w:t xml:space="preserve">valib </w:t>
      </w:r>
      <w:r w:rsidRPr="006A4C9F" w:rsidR="00956FF5">
        <w:rPr>
          <w:rFonts w:cs="Times New Roman"/>
        </w:rPr>
        <w:t>arengukavadest</w:t>
      </w:r>
      <w:r w:rsidR="006A4C9F">
        <w:rPr>
          <w:rFonts w:cs="Times New Roman"/>
        </w:rPr>
        <w:t xml:space="preserve"> välja</w:t>
      </w:r>
      <w:r w:rsidRPr="006A4C9F" w:rsidR="00956FF5">
        <w:rPr>
          <w:rFonts w:cs="Times New Roman"/>
        </w:rPr>
        <w:t xml:space="preserve"> </w:t>
      </w:r>
      <w:r w:rsidRPr="00F33C84" w:rsidR="00956FF5">
        <w:rPr>
          <w:rFonts w:cs="Times New Roman"/>
          <w:b/>
        </w:rPr>
        <w:t>konkreetse taotlusvooru teemad</w:t>
      </w:r>
      <w:r w:rsidR="00F33C84">
        <w:rPr>
          <w:rFonts w:cs="Times New Roman"/>
        </w:rPr>
        <w:t>.</w:t>
      </w:r>
    </w:p>
    <w:p w:rsidR="006A4C9F" w:rsidP="000620C0" w:rsidRDefault="006A4C9F" w14:paraId="08345DFC" w14:textId="63AF30C5">
      <w:pPr>
        <w:pStyle w:val="Loendilik"/>
        <w:numPr>
          <w:ilvl w:val="0"/>
          <w:numId w:val="19"/>
        </w:numPr>
        <w:spacing w:line="240" w:lineRule="auto"/>
        <w:jc w:val="both"/>
        <w:rPr>
          <w:rFonts w:cs="Times New Roman"/>
        </w:rPr>
      </w:pPr>
      <w:r>
        <w:rPr>
          <w:rFonts w:cs="Times New Roman"/>
        </w:rPr>
        <w:t xml:space="preserve">Peale eelarvevahendite selgumist </w:t>
      </w:r>
      <w:r w:rsidRPr="00F33C84">
        <w:rPr>
          <w:rFonts w:cs="Times New Roman"/>
          <w:b/>
        </w:rPr>
        <w:t>kuulutab</w:t>
      </w:r>
      <w:r w:rsidR="001B1316">
        <w:rPr>
          <w:rFonts w:cs="Times New Roman"/>
          <w:b/>
        </w:rPr>
        <w:t xml:space="preserve"> </w:t>
      </w:r>
      <w:r w:rsidR="00C22879">
        <w:rPr>
          <w:rFonts w:cs="Times New Roman"/>
          <w:b/>
        </w:rPr>
        <w:t xml:space="preserve">rakendaja </w:t>
      </w:r>
      <w:r w:rsidRPr="00E92801" w:rsidR="00C22879">
        <w:rPr>
          <w:rFonts w:cs="Times New Roman"/>
        </w:rPr>
        <w:t xml:space="preserve">(näit </w:t>
      </w:r>
      <w:r w:rsidRPr="00E92801" w:rsidR="001B1316">
        <w:rPr>
          <w:rFonts w:cs="Times New Roman"/>
        </w:rPr>
        <w:t>RTK</w:t>
      </w:r>
      <w:r w:rsidRPr="00E92801" w:rsidR="00C22879">
        <w:rPr>
          <w:rFonts w:cs="Times New Roman"/>
        </w:rPr>
        <w:t xml:space="preserve">, </w:t>
      </w:r>
      <w:r w:rsidRPr="00E92801">
        <w:rPr>
          <w:rFonts w:cs="Times New Roman"/>
        </w:rPr>
        <w:t>Harno</w:t>
      </w:r>
      <w:r w:rsidRPr="00E92801" w:rsidR="00C22879">
        <w:rPr>
          <w:rFonts w:cs="Times New Roman"/>
        </w:rPr>
        <w:t xml:space="preserve"> või mõni teine</w:t>
      </w:r>
      <w:r w:rsidRPr="00E92801" w:rsidR="001B1316">
        <w:rPr>
          <w:rFonts w:cs="Times New Roman"/>
        </w:rPr>
        <w:t>)</w:t>
      </w:r>
      <w:r w:rsidRPr="00F33C84">
        <w:rPr>
          <w:rFonts w:cs="Times New Roman"/>
          <w:b/>
        </w:rPr>
        <w:t xml:space="preserve"> taotlusvooru</w:t>
      </w:r>
      <w:r w:rsidRPr="00F33C84" w:rsidR="00F33C84">
        <w:rPr>
          <w:rFonts w:cs="Times New Roman"/>
          <w:b/>
        </w:rPr>
        <w:t xml:space="preserve"> välja</w:t>
      </w:r>
      <w:r w:rsidR="00F33C84">
        <w:rPr>
          <w:rFonts w:cs="Times New Roman"/>
        </w:rPr>
        <w:t>.</w:t>
      </w:r>
    </w:p>
    <w:p w:rsidRPr="00325DC9" w:rsidR="00DC26F3" w:rsidP="000620C0" w:rsidRDefault="00083569" w14:paraId="2EDE277F" w14:textId="31D9DF25">
      <w:pPr>
        <w:pStyle w:val="Loendilik"/>
        <w:numPr>
          <w:ilvl w:val="0"/>
          <w:numId w:val="19"/>
        </w:numPr>
        <w:spacing w:line="240" w:lineRule="auto"/>
        <w:jc w:val="both"/>
        <w:rPr>
          <w:rFonts w:cs="Times New Roman"/>
        </w:rPr>
      </w:pPr>
      <w:r>
        <w:rPr>
          <w:rFonts w:cs="Times New Roman"/>
        </w:rPr>
        <w:t>Proj</w:t>
      </w:r>
      <w:r w:rsidR="00F33C84">
        <w:rPr>
          <w:rFonts w:cs="Times New Roman"/>
        </w:rPr>
        <w:t>e</w:t>
      </w:r>
      <w:r>
        <w:rPr>
          <w:rFonts w:cs="Times New Roman"/>
        </w:rPr>
        <w:t>k</w:t>
      </w:r>
      <w:r w:rsidR="00F33C84">
        <w:rPr>
          <w:rFonts w:cs="Times New Roman"/>
        </w:rPr>
        <w:t xml:space="preserve">tide </w:t>
      </w:r>
      <w:r w:rsidRPr="00F33C84" w:rsidR="00F33C84">
        <w:rPr>
          <w:rFonts w:cs="Times New Roman"/>
          <w:b/>
        </w:rPr>
        <w:t>sisulisi hindamisi</w:t>
      </w:r>
      <w:r w:rsidR="00F33C84">
        <w:rPr>
          <w:rFonts w:cs="Times New Roman"/>
          <w:b/>
        </w:rPr>
        <w:t xml:space="preserve"> </w:t>
      </w:r>
      <w:r w:rsidRPr="00F33C84" w:rsidR="00F33C84">
        <w:rPr>
          <w:rFonts w:cs="Times New Roman"/>
        </w:rPr>
        <w:t>võivad läbi viia</w:t>
      </w:r>
      <w:r w:rsidR="00F33C84">
        <w:rPr>
          <w:rFonts w:cs="Times New Roman"/>
          <w:b/>
        </w:rPr>
        <w:t xml:space="preserve"> </w:t>
      </w:r>
      <w:r w:rsidR="00F33C84">
        <w:rPr>
          <w:rFonts w:cs="Times New Roman"/>
        </w:rPr>
        <w:t>kas RTK või Harno ametnikud, kaasates</w:t>
      </w:r>
      <w:r w:rsidR="001B1316">
        <w:rPr>
          <w:rFonts w:cs="Times New Roman"/>
        </w:rPr>
        <w:t xml:space="preserve"> vajadusel</w:t>
      </w:r>
      <w:r w:rsidR="006A4C9F">
        <w:rPr>
          <w:rFonts w:cs="Times New Roman"/>
        </w:rPr>
        <w:t xml:space="preserve"> HTMi</w:t>
      </w:r>
      <w:r w:rsidR="00F33C84">
        <w:rPr>
          <w:rFonts w:cs="Times New Roman"/>
        </w:rPr>
        <w:t xml:space="preserve"> eksperte. Konkreetne korraldus panna</w:t>
      </w:r>
      <w:r w:rsidR="00CE1E71">
        <w:rPr>
          <w:rFonts w:cs="Times New Roman"/>
        </w:rPr>
        <w:t>kse paika</w:t>
      </w:r>
      <w:r w:rsidR="00F33C84">
        <w:rPr>
          <w:rFonts w:cs="Times New Roman"/>
        </w:rPr>
        <w:t xml:space="preserve"> vastavalt vooru teemale.  </w:t>
      </w:r>
    </w:p>
    <w:p w:rsidRPr="00F33C84" w:rsidR="00F33C84" w:rsidP="00840865" w:rsidRDefault="00F33C84" w14:paraId="14863EB9" w14:textId="16566B98">
      <w:pPr>
        <w:spacing w:line="240" w:lineRule="auto"/>
        <w:jc w:val="both"/>
        <w:rPr>
          <w:rFonts w:cs="Times New Roman"/>
        </w:rPr>
      </w:pPr>
      <w:r w:rsidRPr="00F33C84">
        <w:rPr>
          <w:rFonts w:cs="Times New Roman"/>
        </w:rPr>
        <w:t xml:space="preserve">Võimalikud </w:t>
      </w:r>
      <w:r w:rsidRPr="00325DC9">
        <w:rPr>
          <w:rFonts w:cs="Times New Roman"/>
          <w:b/>
        </w:rPr>
        <w:t>väikeprojekti tingimused</w:t>
      </w:r>
      <w:r w:rsidR="00933174">
        <w:rPr>
          <w:rFonts w:cs="Times New Roman"/>
        </w:rPr>
        <w:t xml:space="preserve"> (SOMi näitel)</w:t>
      </w:r>
      <w:r w:rsidRPr="00F33C84">
        <w:rPr>
          <w:rFonts w:cs="Times New Roman"/>
        </w:rPr>
        <w:t xml:space="preserve">: </w:t>
      </w:r>
    </w:p>
    <w:p w:rsidRPr="00F33C84" w:rsidR="00F33C84" w:rsidP="000620C0" w:rsidRDefault="00F33C84" w14:paraId="5DACC7A3" w14:textId="77777777">
      <w:pPr>
        <w:pStyle w:val="Loendilik"/>
        <w:numPr>
          <w:ilvl w:val="0"/>
          <w:numId w:val="22"/>
        </w:numPr>
        <w:spacing w:line="240" w:lineRule="auto"/>
        <w:jc w:val="both"/>
        <w:rPr>
          <w:rFonts w:cs="Times New Roman"/>
        </w:rPr>
      </w:pPr>
      <w:r w:rsidRPr="00F33C84">
        <w:rPr>
          <w:rFonts w:cs="Times New Roman"/>
        </w:rPr>
        <w:t>Väikeprojekt on kindla eesmärgi saavutamisele suunatud ajas ja ruumis piiritletud ühekordne organisatsiooni poolt elluviidav tegevus või tegevuste kogum.</w:t>
      </w:r>
    </w:p>
    <w:p w:rsidRPr="00F33C84" w:rsidR="00F33C84" w:rsidP="000620C0" w:rsidRDefault="00F33C84" w14:paraId="17EFEFA5" w14:textId="37316C3B">
      <w:pPr>
        <w:pStyle w:val="Loendilik"/>
        <w:numPr>
          <w:ilvl w:val="0"/>
          <w:numId w:val="20"/>
        </w:numPr>
        <w:spacing w:line="240" w:lineRule="auto"/>
        <w:jc w:val="both"/>
        <w:rPr>
          <w:rFonts w:cs="Times New Roman"/>
        </w:rPr>
      </w:pPr>
      <w:r w:rsidRPr="00F33C84">
        <w:rPr>
          <w:rFonts w:cs="Times New Roman"/>
        </w:rPr>
        <w:t>Kestus on kuni 12 kuud.</w:t>
      </w:r>
    </w:p>
    <w:p w:rsidRPr="00F33C84" w:rsidR="00F33C84" w:rsidP="000620C0" w:rsidRDefault="00F33C84" w14:paraId="46A1F011" w14:textId="5EF0A72F">
      <w:pPr>
        <w:pStyle w:val="Loendilik"/>
        <w:numPr>
          <w:ilvl w:val="0"/>
          <w:numId w:val="20"/>
        </w:numPr>
        <w:spacing w:line="240" w:lineRule="auto"/>
        <w:jc w:val="both"/>
        <w:rPr>
          <w:rFonts w:cs="Times New Roman"/>
        </w:rPr>
      </w:pPr>
      <w:r w:rsidRPr="00F33C84">
        <w:rPr>
          <w:rFonts w:cs="Times New Roman"/>
        </w:rPr>
        <w:t xml:space="preserve">Suurim toetuse summa on </w:t>
      </w:r>
      <w:r w:rsidR="00492439">
        <w:rPr>
          <w:rFonts w:cs="Times New Roman"/>
        </w:rPr>
        <w:t>10 000 eurot.</w:t>
      </w:r>
    </w:p>
    <w:p w:rsidR="00B938DB" w:rsidP="000620C0" w:rsidRDefault="001B1316" w14:paraId="738CBEF1" w14:textId="49E8C14B">
      <w:pPr>
        <w:pStyle w:val="Loendilik"/>
        <w:numPr>
          <w:ilvl w:val="0"/>
          <w:numId w:val="20"/>
        </w:numPr>
        <w:spacing w:line="240" w:lineRule="auto"/>
        <w:jc w:val="both"/>
        <w:rPr>
          <w:rFonts w:cs="Times New Roman"/>
        </w:rPr>
      </w:pPr>
      <w:r>
        <w:rPr>
          <w:rFonts w:cs="Times New Roman"/>
        </w:rPr>
        <w:t>Taotleda võivad ka strateegilised</w:t>
      </w:r>
      <w:r w:rsidRPr="00B938DB" w:rsidR="00B938DB">
        <w:rPr>
          <w:rFonts w:cs="Times New Roman"/>
        </w:rPr>
        <w:t xml:space="preserve"> partner</w:t>
      </w:r>
      <w:r>
        <w:rPr>
          <w:rFonts w:cs="Times New Roman"/>
        </w:rPr>
        <w:t>id</w:t>
      </w:r>
      <w:r w:rsidR="007D54C3">
        <w:rPr>
          <w:rFonts w:cs="Times New Roman"/>
        </w:rPr>
        <w:t xml:space="preserve"> ja tegevustoetuse saajad</w:t>
      </w:r>
      <w:r w:rsidR="00B938DB">
        <w:rPr>
          <w:rFonts w:cs="Times New Roman"/>
        </w:rPr>
        <w:t xml:space="preserve">, kui </w:t>
      </w:r>
      <w:r>
        <w:rPr>
          <w:rFonts w:cs="Times New Roman"/>
        </w:rPr>
        <w:t xml:space="preserve">rahastatavad </w:t>
      </w:r>
      <w:r w:rsidR="00B938DB">
        <w:rPr>
          <w:rFonts w:cs="Times New Roman"/>
        </w:rPr>
        <w:t>tegevused ei kattu.</w:t>
      </w:r>
    </w:p>
    <w:p w:rsidR="00F33C84" w:rsidP="000620C0" w:rsidRDefault="00F33C84" w14:paraId="54DE25FF" w14:textId="580283F2">
      <w:pPr>
        <w:pStyle w:val="Loendilik"/>
        <w:numPr>
          <w:ilvl w:val="0"/>
          <w:numId w:val="20"/>
        </w:numPr>
        <w:spacing w:line="240" w:lineRule="auto"/>
        <w:jc w:val="both"/>
        <w:rPr>
          <w:rFonts w:cs="Times New Roman"/>
        </w:rPr>
      </w:pPr>
      <w:r>
        <w:rPr>
          <w:rFonts w:cs="Times New Roman"/>
        </w:rPr>
        <w:t>Võimalik on lisada omafinantseeringu nõue</w:t>
      </w:r>
      <w:r w:rsidR="00492439">
        <w:rPr>
          <w:rFonts w:cs="Times New Roman"/>
        </w:rPr>
        <w:t xml:space="preserve"> (näit 10%).</w:t>
      </w:r>
      <w:r w:rsidR="00B938DB">
        <w:rPr>
          <w:rFonts w:cs="Times New Roman"/>
        </w:rPr>
        <w:t xml:space="preserve">  </w:t>
      </w:r>
    </w:p>
    <w:p w:rsidRPr="00B938DB" w:rsidR="00B938DB" w:rsidP="000620C0" w:rsidRDefault="00B938DB" w14:paraId="790CEE1C" w14:textId="7F9ED388">
      <w:pPr>
        <w:pStyle w:val="Loendilik"/>
        <w:numPr>
          <w:ilvl w:val="0"/>
          <w:numId w:val="20"/>
        </w:numPr>
        <w:spacing w:line="240" w:lineRule="auto"/>
        <w:jc w:val="both"/>
        <w:rPr>
          <w:rFonts w:cs="Times New Roman"/>
        </w:rPr>
      </w:pPr>
      <w:r>
        <w:rPr>
          <w:rFonts w:cs="Times New Roman"/>
        </w:rPr>
        <w:t xml:space="preserve">Võimalik on kaaluda, kas </w:t>
      </w:r>
      <w:r w:rsidRPr="00B938DB">
        <w:rPr>
          <w:rFonts w:cs="Times New Roman"/>
        </w:rPr>
        <w:t>taotleja saab esitada ühes voorus mitu taotlust, kui tegevused ei kattu</w:t>
      </w:r>
      <w:r w:rsidR="001B1316">
        <w:rPr>
          <w:rFonts w:cs="Times New Roman"/>
        </w:rPr>
        <w:t>.</w:t>
      </w:r>
    </w:p>
    <w:p w:rsidRPr="00F33C84" w:rsidR="00F33C84" w:rsidP="00F33C84" w:rsidRDefault="00F33C84" w14:paraId="4100BC32" w14:textId="64ACCC0A">
      <w:pPr>
        <w:spacing w:line="240" w:lineRule="auto"/>
        <w:jc w:val="both"/>
        <w:rPr>
          <w:rFonts w:cs="Times New Roman"/>
        </w:rPr>
      </w:pPr>
      <w:r>
        <w:rPr>
          <w:rFonts w:cs="Times New Roman"/>
        </w:rPr>
        <w:t>Võimalikud</w:t>
      </w:r>
      <w:r w:rsidRPr="00325DC9">
        <w:rPr>
          <w:rFonts w:cs="Times New Roman"/>
          <w:b/>
        </w:rPr>
        <w:t xml:space="preserve"> taotluse</w:t>
      </w:r>
      <w:r>
        <w:rPr>
          <w:rFonts w:cs="Times New Roman"/>
        </w:rPr>
        <w:t xml:space="preserve"> </w:t>
      </w:r>
      <w:r w:rsidRPr="00325DC9">
        <w:rPr>
          <w:rFonts w:cs="Times New Roman"/>
          <w:b/>
        </w:rPr>
        <w:t>hindamise kriteeriumid</w:t>
      </w:r>
      <w:r w:rsidR="00933174">
        <w:rPr>
          <w:rFonts w:cs="Times New Roman"/>
        </w:rPr>
        <w:t xml:space="preserve"> (SOMi näitel)</w:t>
      </w:r>
      <w:r>
        <w:rPr>
          <w:rFonts w:cs="Times New Roman"/>
        </w:rPr>
        <w:t xml:space="preserve">: </w:t>
      </w:r>
    </w:p>
    <w:p w:rsidRPr="004F3FE8" w:rsidR="00F33C84" w:rsidP="000620C0" w:rsidRDefault="00F33C84" w14:paraId="510B5313" w14:textId="797230AA">
      <w:pPr>
        <w:pStyle w:val="Loendilik"/>
        <w:numPr>
          <w:ilvl w:val="0"/>
          <w:numId w:val="20"/>
        </w:numPr>
        <w:spacing w:line="240" w:lineRule="auto"/>
        <w:jc w:val="both"/>
        <w:rPr>
          <w:rFonts w:cs="Times New Roman"/>
        </w:rPr>
      </w:pPr>
      <w:r w:rsidRPr="004F3FE8">
        <w:rPr>
          <w:rFonts w:cs="Times New Roman"/>
        </w:rPr>
        <w:t>Projekti vajalikkuse põhjendatus ja vastavus sihtrühma vajadustele – 5 punkti</w:t>
      </w:r>
    </w:p>
    <w:p w:rsidRPr="004F3FE8" w:rsidR="00F33C84" w:rsidP="000620C0" w:rsidRDefault="00F33C84" w14:paraId="30ECAEC1" w14:textId="699D67AE">
      <w:pPr>
        <w:pStyle w:val="Loendilik"/>
        <w:numPr>
          <w:ilvl w:val="0"/>
          <w:numId w:val="20"/>
        </w:numPr>
        <w:spacing w:line="240" w:lineRule="auto"/>
        <w:jc w:val="both"/>
        <w:rPr>
          <w:rFonts w:cs="Times New Roman"/>
        </w:rPr>
      </w:pPr>
      <w:r w:rsidRPr="004F3FE8">
        <w:rPr>
          <w:rFonts w:cs="Times New Roman"/>
        </w:rPr>
        <w:t>Projekti eesmärgipärasus – 6 punkti</w:t>
      </w:r>
    </w:p>
    <w:p w:rsidRPr="004F3FE8" w:rsidR="00F33C84" w:rsidP="000620C0" w:rsidRDefault="00F33C84" w14:paraId="246AF6E0" w14:textId="325B5856">
      <w:pPr>
        <w:pStyle w:val="Loendilik"/>
        <w:numPr>
          <w:ilvl w:val="0"/>
          <w:numId w:val="20"/>
        </w:numPr>
        <w:spacing w:line="240" w:lineRule="auto"/>
        <w:jc w:val="both"/>
        <w:rPr>
          <w:rFonts w:cs="Times New Roman"/>
        </w:rPr>
      </w:pPr>
      <w:r w:rsidRPr="004F3FE8">
        <w:rPr>
          <w:rFonts w:cs="Times New Roman"/>
        </w:rPr>
        <w:t>Projekti tegevuste, tulemuste mõõtmise ja ajakava läbimõeldus, põhjendatus ning nende omavaheline loogiline seos – 5 punkti</w:t>
      </w:r>
    </w:p>
    <w:p w:rsidRPr="004F3FE8" w:rsidR="00F33C84" w:rsidP="000620C0" w:rsidRDefault="00F33C84" w14:paraId="762B65A6" w14:textId="7DACC74A">
      <w:pPr>
        <w:pStyle w:val="Loendilik"/>
        <w:numPr>
          <w:ilvl w:val="0"/>
          <w:numId w:val="20"/>
        </w:numPr>
        <w:spacing w:line="240" w:lineRule="auto"/>
        <w:jc w:val="both"/>
        <w:rPr>
          <w:rFonts w:cs="Times New Roman"/>
        </w:rPr>
      </w:pPr>
      <w:r w:rsidRPr="004F3FE8">
        <w:rPr>
          <w:rFonts w:cs="Times New Roman"/>
        </w:rPr>
        <w:t>Projekti jätkusuutlikkus – 5 punkti</w:t>
      </w:r>
    </w:p>
    <w:p w:rsidRPr="004F3FE8" w:rsidR="00F33C84" w:rsidP="000620C0" w:rsidRDefault="00F33C84" w14:paraId="789AFD27" w14:textId="77777777">
      <w:pPr>
        <w:pStyle w:val="Loendilik"/>
        <w:numPr>
          <w:ilvl w:val="0"/>
          <w:numId w:val="20"/>
        </w:numPr>
        <w:spacing w:line="240" w:lineRule="auto"/>
        <w:jc w:val="both"/>
        <w:rPr>
          <w:rFonts w:cs="Times New Roman"/>
        </w:rPr>
      </w:pPr>
      <w:r w:rsidRPr="004F3FE8">
        <w:rPr>
          <w:rFonts w:cs="Times New Roman"/>
        </w:rPr>
        <w:t>Projekti elluviija teadmised, oskused ja kogemused, mis võimaldavad saavutada soovitud tulemusi – 4 punkti</w:t>
      </w:r>
    </w:p>
    <w:p w:rsidRPr="00325DC9" w:rsidR="00F33C84" w:rsidP="000620C0" w:rsidRDefault="00F33C84" w14:paraId="286510FF" w14:textId="7DA5485C">
      <w:pPr>
        <w:pStyle w:val="Loendilik"/>
        <w:numPr>
          <w:ilvl w:val="0"/>
          <w:numId w:val="20"/>
        </w:numPr>
        <w:spacing w:line="240" w:lineRule="auto"/>
        <w:jc w:val="both"/>
        <w:rPr>
          <w:rFonts w:cs="Times New Roman"/>
        </w:rPr>
      </w:pPr>
      <w:r w:rsidRPr="004F3FE8">
        <w:rPr>
          <w:rFonts w:cs="Times New Roman"/>
        </w:rPr>
        <w:t>Eelarve põhjendatus ja realistlikkus</w:t>
      </w:r>
      <w:r w:rsidRPr="00F33C84">
        <w:rPr>
          <w:rFonts w:cs="Times New Roman"/>
        </w:rPr>
        <w:t xml:space="preserve"> –</w:t>
      </w:r>
      <w:r w:rsidR="00B938DB">
        <w:rPr>
          <w:rFonts w:cs="Times New Roman"/>
        </w:rPr>
        <w:t xml:space="preserve"> </w:t>
      </w:r>
      <w:r w:rsidRPr="00F33C84">
        <w:rPr>
          <w:rFonts w:cs="Times New Roman"/>
        </w:rPr>
        <w:t>5 punkti</w:t>
      </w:r>
    </w:p>
    <w:p w:rsidRPr="00F33C84" w:rsidR="00F33C84" w:rsidP="00F33C84" w:rsidRDefault="00F33C84" w14:paraId="0F61CE2D" w14:textId="3FF5DD3B">
      <w:pPr>
        <w:spacing w:line="240" w:lineRule="auto"/>
        <w:jc w:val="both"/>
        <w:rPr>
          <w:rFonts w:cs="Times New Roman"/>
        </w:rPr>
      </w:pPr>
      <w:r>
        <w:rPr>
          <w:rFonts w:cs="Times New Roman"/>
        </w:rPr>
        <w:t xml:space="preserve">Võimalik </w:t>
      </w:r>
      <w:r w:rsidRPr="00325DC9">
        <w:rPr>
          <w:rFonts w:cs="Times New Roman"/>
          <w:b/>
        </w:rPr>
        <w:t>aruandluse korraldus</w:t>
      </w:r>
      <w:r>
        <w:rPr>
          <w:rFonts w:cs="Times New Roman"/>
        </w:rPr>
        <w:t xml:space="preserve"> (</w:t>
      </w:r>
      <w:r w:rsidR="00933174">
        <w:rPr>
          <w:rFonts w:cs="Times New Roman"/>
        </w:rPr>
        <w:t xml:space="preserve">SOMi näitel </w:t>
      </w:r>
      <w:r>
        <w:rPr>
          <w:rFonts w:cs="Times New Roman"/>
        </w:rPr>
        <w:t xml:space="preserve">RTK </w:t>
      </w:r>
      <w:r w:rsidR="00492439">
        <w:rPr>
          <w:rFonts w:cs="Times New Roman"/>
        </w:rPr>
        <w:t>e-taotluste keskkonnas</w:t>
      </w:r>
      <w:r w:rsidR="00933174">
        <w:rPr>
          <w:rFonts w:cs="Times New Roman"/>
        </w:rPr>
        <w:t>):</w:t>
      </w:r>
    </w:p>
    <w:p w:rsidRPr="00933174" w:rsidR="00F33C84" w:rsidP="000620C0" w:rsidRDefault="00F33C84" w14:paraId="5108429F" w14:textId="0DCFF709">
      <w:pPr>
        <w:pStyle w:val="Loendilik"/>
        <w:numPr>
          <w:ilvl w:val="0"/>
          <w:numId w:val="20"/>
        </w:numPr>
        <w:spacing w:line="240" w:lineRule="auto"/>
        <w:jc w:val="both"/>
        <w:rPr>
          <w:rFonts w:cs="Times New Roman"/>
        </w:rPr>
      </w:pPr>
      <w:r w:rsidRPr="00933174">
        <w:rPr>
          <w:rFonts w:cs="Times New Roman"/>
        </w:rPr>
        <w:t>Toetuse saaja esitab projekti elluviimise kohta aruande e-toetuste keskkonna kaudu. Aruande vorm on ühendatud taotlusega ning vastata tuleb küsimustele, kas tegevused toimusid ja näitajad saavutati vastavalt planeeritule. Kui mitte, siis selgitada muudat</w:t>
      </w:r>
      <w:r w:rsidRPr="00933174" w:rsidR="00933174">
        <w:rPr>
          <w:rFonts w:cs="Times New Roman"/>
        </w:rPr>
        <w:t xml:space="preserve">use põhjuseid. </w:t>
      </w:r>
    </w:p>
    <w:p w:rsidRPr="00933174" w:rsidR="00F33C84" w:rsidP="000620C0" w:rsidRDefault="00F33C84" w14:paraId="620F5173" w14:textId="6C9A651E">
      <w:pPr>
        <w:pStyle w:val="Loendilik"/>
        <w:numPr>
          <w:ilvl w:val="0"/>
          <w:numId w:val="20"/>
        </w:numPr>
        <w:spacing w:line="240" w:lineRule="auto"/>
        <w:jc w:val="both"/>
        <w:rPr>
          <w:rFonts w:cs="Times New Roman"/>
        </w:rPr>
      </w:pPr>
      <w:r w:rsidRPr="00933174">
        <w:rPr>
          <w:rFonts w:cs="Times New Roman"/>
        </w:rPr>
        <w:t>Sisuaruandele lisatakse tegevuste toimumist tõendavad dokumendid ning finantsar</w:t>
      </w:r>
      <w:r w:rsidRPr="00933174" w:rsidR="00933174">
        <w:rPr>
          <w:rFonts w:cs="Times New Roman"/>
        </w:rPr>
        <w:t>uanne eelarve kasutamise kohta.</w:t>
      </w:r>
    </w:p>
    <w:p w:rsidR="00F33C84" w:rsidP="000620C0" w:rsidRDefault="00F33C84" w14:paraId="0B4E51D4" w14:textId="40393BFB">
      <w:pPr>
        <w:pStyle w:val="Loendilik"/>
        <w:numPr>
          <w:ilvl w:val="0"/>
          <w:numId w:val="20"/>
        </w:numPr>
        <w:spacing w:line="240" w:lineRule="auto"/>
        <w:jc w:val="both"/>
        <w:rPr>
          <w:rFonts w:cs="Times New Roman"/>
        </w:rPr>
      </w:pPr>
      <w:r w:rsidRPr="00933174">
        <w:rPr>
          <w:rFonts w:cs="Times New Roman"/>
        </w:rPr>
        <w:t>Lõpparuanne esitatakse viieteistkümne tööpäeva jooksul pärast toetatava tegevuse elluviimise perioodi lõppu</w:t>
      </w:r>
      <w:r w:rsidRPr="00933174" w:rsidR="00933174">
        <w:rPr>
          <w:rFonts w:cs="Times New Roman"/>
        </w:rPr>
        <w:t>.</w:t>
      </w:r>
    </w:p>
    <w:p w:rsidR="00325DC9" w:rsidP="00325DC9" w:rsidRDefault="00325DC9" w14:paraId="6EBEDA68" w14:textId="1DF42D06">
      <w:pPr>
        <w:spacing w:line="240" w:lineRule="auto"/>
        <w:jc w:val="both"/>
        <w:rPr>
          <w:rFonts w:cs="Times New Roman"/>
        </w:rPr>
      </w:pPr>
      <w:r w:rsidRPr="00325DC9">
        <w:rPr>
          <w:rFonts w:cs="Times New Roman"/>
          <w:b/>
        </w:rPr>
        <w:t>Taotluste menetlemise ajakava</w:t>
      </w:r>
      <w:r>
        <w:rPr>
          <w:rFonts w:cs="Times New Roman"/>
        </w:rPr>
        <w:t xml:space="preserve"> RTK näitel: </w:t>
      </w:r>
    </w:p>
    <w:p w:rsidRPr="00325DC9" w:rsidR="00325DC9" w:rsidP="000620C0" w:rsidRDefault="00325DC9" w14:paraId="438382D0" w14:textId="2D39A809">
      <w:pPr>
        <w:pStyle w:val="Loendilik"/>
        <w:numPr>
          <w:ilvl w:val="0"/>
          <w:numId w:val="22"/>
        </w:numPr>
        <w:spacing w:line="240" w:lineRule="auto"/>
        <w:jc w:val="both"/>
        <w:rPr>
          <w:rFonts w:cs="Times New Roman"/>
        </w:rPr>
      </w:pPr>
      <w:r w:rsidRPr="00FC0423">
        <w:rPr>
          <w:rFonts w:cs="Times New Roman"/>
          <w:b/>
        </w:rPr>
        <w:t>taotluse</w:t>
      </w:r>
      <w:r w:rsidRPr="00325DC9">
        <w:rPr>
          <w:rFonts w:cs="Times New Roman"/>
        </w:rPr>
        <w:t xml:space="preserve"> </w:t>
      </w:r>
      <w:r w:rsidRPr="00FC0423">
        <w:rPr>
          <w:rFonts w:cs="Times New Roman"/>
          <w:b/>
        </w:rPr>
        <w:t>esmane kontroll</w:t>
      </w:r>
      <w:r w:rsidRPr="00325DC9">
        <w:rPr>
          <w:rFonts w:cs="Times New Roman"/>
        </w:rPr>
        <w:t xml:space="preserve"> </w:t>
      </w:r>
      <w:r>
        <w:rPr>
          <w:rFonts w:cs="Times New Roman"/>
        </w:rPr>
        <w:t xml:space="preserve">- </w:t>
      </w:r>
      <w:r w:rsidRPr="00325DC9">
        <w:rPr>
          <w:rFonts w:cs="Times New Roman"/>
        </w:rPr>
        <w:t>10 tööpäeva taotlemise tähtpäevast</w:t>
      </w:r>
    </w:p>
    <w:p w:rsidRPr="00325DC9" w:rsidR="00325DC9" w:rsidP="000620C0" w:rsidRDefault="00325DC9" w14:paraId="0AA26084" w14:textId="7F4D704A">
      <w:pPr>
        <w:pStyle w:val="Loendilik"/>
        <w:numPr>
          <w:ilvl w:val="0"/>
          <w:numId w:val="22"/>
        </w:numPr>
        <w:spacing w:line="240" w:lineRule="auto"/>
        <w:jc w:val="both"/>
        <w:rPr>
          <w:rFonts w:cs="Times New Roman"/>
        </w:rPr>
      </w:pPr>
      <w:r w:rsidRPr="00FC0423">
        <w:rPr>
          <w:rFonts w:cs="Times New Roman"/>
          <w:b/>
        </w:rPr>
        <w:t xml:space="preserve">taotluse hindamine ja projektide valik </w:t>
      </w:r>
      <w:r>
        <w:rPr>
          <w:rFonts w:cs="Times New Roman"/>
        </w:rPr>
        <w:t xml:space="preserve">- </w:t>
      </w:r>
      <w:r w:rsidRPr="00325DC9">
        <w:rPr>
          <w:rFonts w:cs="Times New Roman"/>
        </w:rPr>
        <w:t>kuni 20 tööpäeva esmase kontrolli lõppemisest</w:t>
      </w:r>
    </w:p>
    <w:p w:rsidRPr="00325DC9" w:rsidR="00325DC9" w:rsidP="000620C0" w:rsidRDefault="00325DC9" w14:paraId="6ECA199D" w14:textId="6D58CA67">
      <w:pPr>
        <w:pStyle w:val="Loendilik"/>
        <w:numPr>
          <w:ilvl w:val="0"/>
          <w:numId w:val="23"/>
        </w:numPr>
        <w:spacing w:line="240" w:lineRule="auto"/>
        <w:jc w:val="both"/>
        <w:rPr>
          <w:rFonts w:cs="Times New Roman"/>
        </w:rPr>
      </w:pPr>
      <w:r w:rsidRPr="00FC0423">
        <w:rPr>
          <w:rFonts w:cs="Times New Roman"/>
          <w:b/>
        </w:rPr>
        <w:t>otsuse vormistamine ja teavitamine</w:t>
      </w:r>
      <w:r w:rsidRPr="00325DC9">
        <w:rPr>
          <w:rFonts w:cs="Times New Roman"/>
        </w:rPr>
        <w:t xml:space="preserve"> </w:t>
      </w:r>
      <w:r>
        <w:rPr>
          <w:rFonts w:cs="Times New Roman"/>
        </w:rPr>
        <w:t xml:space="preserve">- </w:t>
      </w:r>
      <w:r w:rsidRPr="00325DC9">
        <w:rPr>
          <w:rFonts w:cs="Times New Roman"/>
        </w:rPr>
        <w:t>kuni 6 tööpäeva toetuse saajate kinnitamisest</w:t>
      </w:r>
    </w:p>
    <w:p w:rsidR="00325DC9" w:rsidP="000620C0" w:rsidRDefault="00325DC9" w14:paraId="739CF588" w14:textId="3E9E66C9">
      <w:pPr>
        <w:pStyle w:val="Loendilik"/>
        <w:numPr>
          <w:ilvl w:val="0"/>
          <w:numId w:val="22"/>
        </w:numPr>
        <w:spacing w:line="240" w:lineRule="auto"/>
        <w:jc w:val="both"/>
        <w:rPr>
          <w:rFonts w:cs="Times New Roman"/>
        </w:rPr>
      </w:pPr>
      <w:r w:rsidRPr="00FC0423">
        <w:rPr>
          <w:rFonts w:cs="Times New Roman"/>
          <w:b/>
        </w:rPr>
        <w:t>toetuste väljamaksmine</w:t>
      </w:r>
      <w:r w:rsidRPr="00325DC9">
        <w:rPr>
          <w:rFonts w:cs="Times New Roman"/>
        </w:rPr>
        <w:t xml:space="preserve"> </w:t>
      </w:r>
      <w:r>
        <w:rPr>
          <w:rFonts w:cs="Times New Roman"/>
        </w:rPr>
        <w:t xml:space="preserve">- </w:t>
      </w:r>
      <w:r w:rsidRPr="00325DC9">
        <w:rPr>
          <w:rFonts w:cs="Times New Roman"/>
        </w:rPr>
        <w:t>kuni 10 tööpäeva otsuse kinnitamisest</w:t>
      </w:r>
    </w:p>
    <w:p w:rsidRPr="00FC0423" w:rsidR="00325DC9" w:rsidP="000620C0" w:rsidRDefault="00325DC9" w14:paraId="61DC48E4" w14:textId="19748D5F">
      <w:pPr>
        <w:pStyle w:val="Loendilik"/>
        <w:numPr>
          <w:ilvl w:val="0"/>
          <w:numId w:val="22"/>
        </w:numPr>
        <w:spacing w:line="240" w:lineRule="auto"/>
        <w:jc w:val="both"/>
        <w:rPr>
          <w:rFonts w:cs="Times New Roman"/>
        </w:rPr>
      </w:pPr>
      <w:r w:rsidRPr="00325DC9">
        <w:rPr>
          <w:rFonts w:cs="Times New Roman"/>
          <w:b/>
        </w:rPr>
        <w:t>Kokku maksimaalselt 46 tööpäeva ehk ca 2 kalendrikuud</w:t>
      </w:r>
      <w:r w:rsidR="00FC0423">
        <w:rPr>
          <w:rFonts w:cs="Times New Roman"/>
          <w:b/>
        </w:rPr>
        <w:t xml:space="preserve"> </w:t>
      </w:r>
      <w:r w:rsidRPr="00FC0423" w:rsidR="00FC0423">
        <w:rPr>
          <w:rFonts w:cs="Times New Roman"/>
        </w:rPr>
        <w:t>taotlemise tähtpäevast</w:t>
      </w:r>
    </w:p>
    <w:p w:rsidR="00325DC9" w:rsidP="000620C0" w:rsidRDefault="00325DC9" w14:paraId="5DD9FFE4" w14:textId="1738AAB8">
      <w:pPr>
        <w:pStyle w:val="Loendilik"/>
        <w:numPr>
          <w:ilvl w:val="0"/>
          <w:numId w:val="22"/>
        </w:numPr>
        <w:spacing w:line="240" w:lineRule="auto"/>
        <w:jc w:val="both"/>
        <w:rPr>
          <w:rFonts w:cs="Times New Roman"/>
        </w:rPr>
      </w:pPr>
      <w:r>
        <w:rPr>
          <w:rFonts w:cs="Times New Roman"/>
        </w:rPr>
        <w:t xml:space="preserve">Aruande esitamine – kuni </w:t>
      </w:r>
      <w:r w:rsidR="00B938DB">
        <w:rPr>
          <w:rFonts w:cs="Times New Roman"/>
        </w:rPr>
        <w:t>15</w:t>
      </w:r>
      <w:r>
        <w:rPr>
          <w:rFonts w:cs="Times New Roman"/>
        </w:rPr>
        <w:t xml:space="preserve"> tööpäeva projekti lõppemisest.</w:t>
      </w:r>
    </w:p>
    <w:p w:rsidRPr="004E2075" w:rsidR="00F33C84" w:rsidP="000620C0" w:rsidRDefault="00325DC9" w14:paraId="760E4FAA" w14:textId="5BA34750">
      <w:pPr>
        <w:pStyle w:val="Loendilik"/>
        <w:numPr>
          <w:ilvl w:val="0"/>
          <w:numId w:val="22"/>
        </w:numPr>
        <w:spacing w:line="240" w:lineRule="auto"/>
        <w:jc w:val="both"/>
        <w:rPr>
          <w:rFonts w:cs="Times New Roman"/>
        </w:rPr>
      </w:pPr>
      <w:r>
        <w:rPr>
          <w:rFonts w:cs="Times New Roman"/>
        </w:rPr>
        <w:t xml:space="preserve">Aruande kinnitamine – 20 tööpäeva jooksul. </w:t>
      </w:r>
    </w:p>
    <w:p w:rsidRPr="007E4A38" w:rsidR="007E4A38" w:rsidP="0085134D" w:rsidRDefault="007E4A38" w14:paraId="0276864D" w14:textId="77777777">
      <w:pPr>
        <w:spacing w:after="120" w:line="240" w:lineRule="auto"/>
        <w:jc w:val="both"/>
        <w:rPr>
          <w:rFonts w:cs="Times New Roman"/>
        </w:rPr>
      </w:pPr>
    </w:p>
    <w:p w:rsidR="00D741FD" w:rsidP="0085134D" w:rsidRDefault="006D73D0" w14:paraId="22BEF1F5" w14:textId="49D38335">
      <w:pPr>
        <w:pStyle w:val="Pealkiri2"/>
        <w:spacing w:after="120" w:line="240" w:lineRule="auto"/>
      </w:pPr>
      <w:bookmarkStart w:name="_Toc72431175" w:id="6"/>
      <w:r>
        <w:t>1.</w:t>
      </w:r>
      <w:r w:rsidRPr="006C528D" w:rsidR="007E4A38">
        <w:t>5</w:t>
      </w:r>
      <w:r>
        <w:t>.</w:t>
      </w:r>
      <w:r w:rsidRPr="006C528D" w:rsidR="007E4A38">
        <w:t xml:space="preserve"> </w:t>
      </w:r>
      <w:r w:rsidRPr="006C528D" w:rsidR="006C528D">
        <w:t>S</w:t>
      </w:r>
      <w:r w:rsidRPr="006C528D" w:rsidR="007E4A38">
        <w:t xml:space="preserve">üsteemi </w:t>
      </w:r>
      <w:r w:rsidRPr="006C528D" w:rsidR="00DE250A">
        <w:t>õiguslik</w:t>
      </w:r>
      <w:r w:rsidRPr="006C528D" w:rsidR="00CA795A">
        <w:t xml:space="preserve"> raamisti</w:t>
      </w:r>
      <w:r w:rsidRPr="006C528D" w:rsidR="00BB76AB">
        <w:t>k</w:t>
      </w:r>
      <w:bookmarkEnd w:id="6"/>
      <w:r w:rsidRPr="006C528D" w:rsidR="00DE250A">
        <w:t xml:space="preserve"> </w:t>
      </w:r>
    </w:p>
    <w:p w:rsidRPr="001D3E54" w:rsidR="00AF5189" w:rsidP="00AF5189" w:rsidRDefault="00BE7769" w14:paraId="33344C35" w14:textId="6865C8A8">
      <w:pPr>
        <w:spacing w:after="120" w:line="240" w:lineRule="auto"/>
        <w:jc w:val="both"/>
      </w:pPr>
      <w:r w:rsidRPr="00BE7769">
        <w:t xml:space="preserve">Toetuste andmise regulatsiooni kehtestamiseks </w:t>
      </w:r>
      <w:r w:rsidR="00B80F26">
        <w:rPr>
          <w:b/>
        </w:rPr>
        <w:t>töötatakse välja</w:t>
      </w:r>
      <w:r w:rsidRPr="00AF5189">
        <w:rPr>
          <w:b/>
        </w:rPr>
        <w:t xml:space="preserve"> </w:t>
      </w:r>
      <w:r w:rsidRPr="00CA795A">
        <w:rPr>
          <w:b/>
          <w:u w:val="single"/>
        </w:rPr>
        <w:t xml:space="preserve">ministri käskkiri </w:t>
      </w:r>
      <w:r w:rsidRPr="00CA795A" w:rsidR="00AF5189">
        <w:rPr>
          <w:b/>
          <w:u w:val="single"/>
        </w:rPr>
        <w:t xml:space="preserve">„Riigieelarveliste toetuste </w:t>
      </w:r>
      <w:r w:rsidRPr="00CA795A">
        <w:rPr>
          <w:b/>
          <w:u w:val="single"/>
        </w:rPr>
        <w:t xml:space="preserve">andmise </w:t>
      </w:r>
      <w:r w:rsidRPr="00CA795A" w:rsidR="00AF5189">
        <w:rPr>
          <w:b/>
          <w:u w:val="single"/>
        </w:rPr>
        <w:t>ja järel</w:t>
      </w:r>
      <w:r w:rsidR="001D3E54">
        <w:rPr>
          <w:b/>
          <w:u w:val="single"/>
        </w:rPr>
        <w:t>e</w:t>
      </w:r>
      <w:r w:rsidRPr="00CA795A" w:rsidR="00AF5189">
        <w:rPr>
          <w:b/>
          <w:u w:val="single"/>
        </w:rPr>
        <w:t xml:space="preserve">valve </w:t>
      </w:r>
      <w:r w:rsidRPr="00CA795A">
        <w:rPr>
          <w:b/>
          <w:u w:val="single"/>
        </w:rPr>
        <w:t>kord“.</w:t>
      </w:r>
      <w:r w:rsidR="00AF5189">
        <w:t xml:space="preserve"> </w:t>
      </w:r>
      <w:r w:rsidRPr="001D3E54" w:rsidR="001D3E54">
        <w:t xml:space="preserve">KK aluseks on VV määrus </w:t>
      </w:r>
      <w:r w:rsidRPr="001D3E54" w:rsidR="00AF5189">
        <w:t xml:space="preserve">ja HTMi põhimäärus. </w:t>
      </w:r>
    </w:p>
    <w:p w:rsidRPr="00BE7769" w:rsidR="00AF5189" w:rsidP="00AF5189" w:rsidRDefault="00AF5189" w14:paraId="530D4DCD" w14:textId="1541E0D5">
      <w:pPr>
        <w:spacing w:after="120" w:line="240" w:lineRule="auto"/>
        <w:jc w:val="both"/>
      </w:pPr>
      <w:r w:rsidRPr="00CA795A">
        <w:rPr>
          <w:u w:val="single"/>
        </w:rPr>
        <w:t>Kord kehtib HTMile ja Harnole.</w:t>
      </w:r>
      <w:r>
        <w:t xml:space="preserve"> Kaalu</w:t>
      </w:r>
      <w:r w:rsidR="005A56E7">
        <w:t>takse</w:t>
      </w:r>
      <w:r>
        <w:t xml:space="preserve"> ka teiste haldusala asutuste katmist. </w:t>
      </w:r>
      <w:r w:rsidRPr="00AF5189">
        <w:t xml:space="preserve">HTM korraldab selle alusel oma </w:t>
      </w:r>
      <w:r>
        <w:t xml:space="preserve">poliitikakujundamise partnerite </w:t>
      </w:r>
      <w:r w:rsidR="009C7654">
        <w:t>valimist, otsustamist ja rahastamist ning</w:t>
      </w:r>
      <w:r w:rsidRPr="00AF5189">
        <w:t xml:space="preserve"> Harno </w:t>
      </w:r>
      <w:r w:rsidR="00266C65">
        <w:t xml:space="preserve">tegevustoetuste andmist </w:t>
      </w:r>
      <w:r>
        <w:t>poliitika rakendamise</w:t>
      </w:r>
      <w:r w:rsidR="00266C65">
        <w:t>ks</w:t>
      </w:r>
      <w:r>
        <w:t xml:space="preserve"> ja väike</w:t>
      </w:r>
      <w:r w:rsidR="009C7654">
        <w:t>projektide</w:t>
      </w:r>
      <w:r>
        <w:t xml:space="preserve"> </w:t>
      </w:r>
      <w:r w:rsidR="009C7654">
        <w:t>voore</w:t>
      </w:r>
      <w:r w:rsidRPr="00AF5189">
        <w:t xml:space="preserve">.   </w:t>
      </w:r>
    </w:p>
    <w:p w:rsidRPr="00CA795A" w:rsidR="00CA795A" w:rsidP="00AF5189" w:rsidRDefault="00AF5189" w14:paraId="51AAAD00" w14:textId="068CDE47">
      <w:pPr>
        <w:spacing w:after="120" w:line="240" w:lineRule="auto"/>
        <w:jc w:val="both"/>
        <w:rPr>
          <w:rFonts w:cs="Times New Roman"/>
        </w:rPr>
      </w:pPr>
      <w:r>
        <w:rPr>
          <w:rFonts w:cs="Times New Roman"/>
        </w:rPr>
        <w:t>K</w:t>
      </w:r>
      <w:r w:rsidRPr="00AC7DF5">
        <w:rPr>
          <w:rFonts w:cs="Times New Roman"/>
        </w:rPr>
        <w:t xml:space="preserve">ord reguleerib avalikes huvides tegutsevatele isikutele (edaspidi taotleja) antava toetuse taotlemist, </w:t>
      </w:r>
      <w:r w:rsidRPr="00CA795A" w:rsidR="00CA795A">
        <w:rPr>
          <w:rFonts w:cs="Times New Roman"/>
        </w:rPr>
        <w:t xml:space="preserve">toetuse kulude abikõlblikkust, </w:t>
      </w:r>
      <w:r w:rsidRPr="00AC7DF5">
        <w:rPr>
          <w:rFonts w:cs="Times New Roman"/>
        </w:rPr>
        <w:t xml:space="preserve">taotluste menetlemist, väljamaksmist ja aruandlust ning toetuse kasutamise üle järelevalve tegemist. </w:t>
      </w:r>
      <w:r w:rsidRPr="00AC7DF5" w:rsidR="00CA795A">
        <w:t xml:space="preserve">Samuti </w:t>
      </w:r>
      <w:r w:rsidR="00CA795A">
        <w:t xml:space="preserve">on võimalik </w:t>
      </w:r>
      <w:r w:rsidRPr="00AC7DF5" w:rsidR="00CA795A">
        <w:t>rakenda</w:t>
      </w:r>
      <w:r w:rsidR="00CA795A">
        <w:t>da</w:t>
      </w:r>
      <w:r w:rsidR="001B1316">
        <w:t xml:space="preserve"> seda</w:t>
      </w:r>
      <w:r w:rsidRPr="00AC7DF5" w:rsidR="00CA795A">
        <w:t xml:space="preserve"> riigieelarve menetlemisel lisandunud otsetoetust</w:t>
      </w:r>
      <w:r w:rsidR="00CA795A">
        <w:t xml:space="preserve">e saajatele (Riigikogu toetused). </w:t>
      </w:r>
    </w:p>
    <w:p w:rsidR="001B1316" w:rsidP="00ED4A88" w:rsidRDefault="00AF5189" w14:paraId="1484BD54" w14:textId="08AEFE21">
      <w:pPr>
        <w:spacing w:after="120" w:line="240" w:lineRule="auto"/>
        <w:jc w:val="both"/>
      </w:pPr>
      <w:r w:rsidRPr="00AF5189">
        <w:t xml:space="preserve">Kord annab </w:t>
      </w:r>
      <w:r w:rsidR="009A5842">
        <w:t xml:space="preserve">HTMile </w:t>
      </w:r>
      <w:r w:rsidRPr="00AF5189">
        <w:t xml:space="preserve">volituse </w:t>
      </w:r>
      <w:r w:rsidRPr="00AF5189">
        <w:rPr>
          <w:u w:val="single"/>
        </w:rPr>
        <w:t xml:space="preserve">luua </w:t>
      </w:r>
      <w:r w:rsidRPr="00E671D1">
        <w:rPr>
          <w:b/>
          <w:u w:val="single"/>
        </w:rPr>
        <w:t>strateegilise partnerluse komisjon</w:t>
      </w:r>
      <w:r w:rsidRPr="00BB76AB">
        <w:rPr>
          <w:u w:val="single"/>
        </w:rPr>
        <w:t xml:space="preserve"> ning </w:t>
      </w:r>
      <w:r w:rsidR="006C528D">
        <w:rPr>
          <w:u w:val="single"/>
        </w:rPr>
        <w:t>komisjonile</w:t>
      </w:r>
      <w:r w:rsidRPr="00BB76AB">
        <w:rPr>
          <w:u w:val="single"/>
        </w:rPr>
        <w:t xml:space="preserve"> õiguse</w:t>
      </w:r>
      <w:r w:rsidRPr="00AF5189">
        <w:rPr>
          <w:u w:val="single"/>
        </w:rPr>
        <w:t xml:space="preserve"> kuulutada välja </w:t>
      </w:r>
      <w:r w:rsidR="009A5842">
        <w:rPr>
          <w:u w:val="single"/>
        </w:rPr>
        <w:t>taotlusvoorud</w:t>
      </w:r>
      <w:r w:rsidRPr="00AF5189">
        <w:rPr>
          <w:u w:val="single"/>
        </w:rPr>
        <w:t>,</w:t>
      </w:r>
      <w:r w:rsidR="001B1316">
        <w:rPr>
          <w:u w:val="single"/>
        </w:rPr>
        <w:t xml:space="preserve"> nimetada nende teemad</w:t>
      </w:r>
      <w:r w:rsidR="009A5842">
        <w:rPr>
          <w:u w:val="single"/>
        </w:rPr>
        <w:t xml:space="preserve"> ja eelarvesummad</w:t>
      </w:r>
      <w:r w:rsidR="001B1316">
        <w:rPr>
          <w:u w:val="single"/>
        </w:rPr>
        <w:t>,</w:t>
      </w:r>
      <w:r w:rsidRPr="00AF5189">
        <w:rPr>
          <w:u w:val="single"/>
        </w:rPr>
        <w:t xml:space="preserve"> korraldada </w:t>
      </w:r>
      <w:r w:rsidR="001B1316">
        <w:rPr>
          <w:u w:val="single"/>
        </w:rPr>
        <w:t xml:space="preserve">sisulist </w:t>
      </w:r>
      <w:r w:rsidRPr="00AF5189">
        <w:rPr>
          <w:u w:val="single"/>
        </w:rPr>
        <w:t xml:space="preserve">hindamist ning </w:t>
      </w:r>
      <w:r w:rsidR="001B1316">
        <w:rPr>
          <w:u w:val="single"/>
        </w:rPr>
        <w:t>otsustada HTMi</w:t>
      </w:r>
      <w:r w:rsidRPr="00AF5189">
        <w:rPr>
          <w:u w:val="single"/>
        </w:rPr>
        <w:t xml:space="preserve"> strateeg</w:t>
      </w:r>
      <w:r w:rsidR="009A5842">
        <w:rPr>
          <w:u w:val="single"/>
        </w:rPr>
        <w:t>iliste partnerite nimekiri koos tegevustoetuste s</w:t>
      </w:r>
      <w:r w:rsidR="001B1316">
        <w:rPr>
          <w:u w:val="single"/>
        </w:rPr>
        <w:t>ummad</w:t>
      </w:r>
      <w:r w:rsidR="009A5842">
        <w:rPr>
          <w:u w:val="single"/>
        </w:rPr>
        <w:t>ega</w:t>
      </w:r>
      <w:r w:rsidRPr="00AF5189">
        <w:rPr>
          <w:u w:val="single"/>
        </w:rPr>
        <w:t>.</w:t>
      </w:r>
      <w:r w:rsidRPr="00AF5189">
        <w:t xml:space="preserve"> </w:t>
      </w:r>
    </w:p>
    <w:p w:rsidRPr="00CA795A" w:rsidR="00BE7769" w:rsidP="00ED4A88" w:rsidRDefault="001B1316" w14:paraId="02050CB2" w14:textId="47495BE0">
      <w:pPr>
        <w:spacing w:after="120" w:line="240" w:lineRule="auto"/>
        <w:jc w:val="both"/>
      </w:pPr>
      <w:r>
        <w:t>Samuti antakse ministri KK-ga</w:t>
      </w:r>
      <w:r w:rsidR="00CA795A">
        <w:t xml:space="preserve"> </w:t>
      </w:r>
      <w:r>
        <w:rPr>
          <w:u w:val="single"/>
        </w:rPr>
        <w:t>volitus</w:t>
      </w:r>
      <w:r w:rsidRPr="00CA795A" w:rsidR="00CA795A">
        <w:rPr>
          <w:u w:val="single"/>
        </w:rPr>
        <w:t xml:space="preserve"> Harno</w:t>
      </w:r>
      <w:r>
        <w:rPr>
          <w:u w:val="single"/>
        </w:rPr>
        <w:t xml:space="preserve"> voorude hindamiskomisjonidele</w:t>
      </w:r>
      <w:r w:rsidRPr="00CA795A" w:rsidR="00CA795A">
        <w:rPr>
          <w:u w:val="single"/>
        </w:rPr>
        <w:t xml:space="preserve"> </w:t>
      </w:r>
      <w:r>
        <w:rPr>
          <w:u w:val="single"/>
        </w:rPr>
        <w:t>teha</w:t>
      </w:r>
      <w:r w:rsidRPr="00CA795A" w:rsidR="00CA795A">
        <w:rPr>
          <w:u w:val="single"/>
        </w:rPr>
        <w:t xml:space="preserve"> hindamistulemuste põhjal ettepanek Harno peadirektorile tulemuste kinnitamiseks ja summade väljamaksmisele suunamiseks</w:t>
      </w:r>
      <w:r w:rsidR="00CA795A">
        <w:t xml:space="preserve">. </w:t>
      </w:r>
    </w:p>
    <w:p w:rsidR="00BE7769" w:rsidP="00ED4A88" w:rsidRDefault="001259F9" w14:paraId="46737AB3" w14:textId="2E880F05">
      <w:pPr>
        <w:spacing w:after="120" w:line="240" w:lineRule="auto"/>
        <w:jc w:val="both"/>
        <w:rPr>
          <w:rFonts w:cs="Times New Roman"/>
        </w:rPr>
      </w:pPr>
      <w:r w:rsidRPr="001259F9">
        <w:rPr>
          <w:rFonts w:cs="Times New Roman"/>
        </w:rPr>
        <w:t xml:space="preserve">KK lisana </w:t>
      </w:r>
      <w:r w:rsidR="00674AFE">
        <w:rPr>
          <w:rFonts w:cs="Times New Roman"/>
        </w:rPr>
        <w:t>on võimalik kinnitada</w:t>
      </w:r>
      <w:r>
        <w:rPr>
          <w:rFonts w:cs="Times New Roman"/>
        </w:rPr>
        <w:t xml:space="preserve"> </w:t>
      </w:r>
      <w:r w:rsidRPr="00AC1DAA">
        <w:rPr>
          <w:rFonts w:cs="Times New Roman"/>
          <w:u w:val="single"/>
        </w:rPr>
        <w:t>taotlusvorm(id)</w:t>
      </w:r>
      <w:r>
        <w:rPr>
          <w:rFonts w:cs="Times New Roman"/>
        </w:rPr>
        <w:t xml:space="preserve"> ning </w:t>
      </w:r>
      <w:r w:rsidR="00AC1DAA">
        <w:rPr>
          <w:rFonts w:cs="Times New Roman"/>
        </w:rPr>
        <w:t xml:space="preserve">vajadusel </w:t>
      </w:r>
      <w:r w:rsidRPr="00AC1DAA" w:rsidR="00AC1DAA">
        <w:rPr>
          <w:rFonts w:cs="Times New Roman"/>
          <w:u w:val="single"/>
        </w:rPr>
        <w:t>taotlusete hindamise täpsemad juhendid</w:t>
      </w:r>
      <w:r w:rsidR="00674AFE">
        <w:rPr>
          <w:rFonts w:cs="Times New Roman"/>
        </w:rPr>
        <w:t xml:space="preserve">, kuid vähemalt süsteemi esimesel juurutamisperioodil ei oleks see mõistlik, kuna kõiki vajadusi ei osata alguses ette näha ning võib juhtuda, et erinevad voorud vajavad erinevaid taotlusvorme.   </w:t>
      </w:r>
    </w:p>
    <w:p w:rsidR="00AC1DAA" w:rsidP="00ED4A88" w:rsidRDefault="00AC1DAA" w14:paraId="0173CFF5" w14:textId="6DE56AA9">
      <w:pPr>
        <w:spacing w:after="120" w:line="240" w:lineRule="auto"/>
        <w:jc w:val="both"/>
        <w:rPr>
          <w:rFonts w:cs="Times New Roman"/>
        </w:rPr>
      </w:pPr>
    </w:p>
    <w:p w:rsidRPr="001259F9" w:rsidR="00481C7C" w:rsidP="00ED4A88" w:rsidRDefault="00481C7C" w14:paraId="1539C258" w14:textId="77777777">
      <w:pPr>
        <w:spacing w:after="120" w:line="240" w:lineRule="auto"/>
        <w:jc w:val="both"/>
        <w:rPr>
          <w:rFonts w:cs="Times New Roman"/>
        </w:rPr>
      </w:pPr>
    </w:p>
    <w:p w:rsidRPr="006D73D0" w:rsidR="00302C85" w:rsidP="006D73D0" w:rsidRDefault="006D73D0" w14:paraId="4D73C5C0" w14:textId="1260E932">
      <w:pPr>
        <w:pStyle w:val="Pealkiri1"/>
        <w:spacing w:after="120" w:line="240" w:lineRule="auto"/>
        <w:rPr>
          <w:b/>
          <w:bCs/>
        </w:rPr>
      </w:pPr>
      <w:bookmarkStart w:name="_Toc72431176" w:id="7"/>
      <w:r>
        <w:rPr>
          <w:b/>
          <w:bCs/>
        </w:rPr>
        <w:t xml:space="preserve">2. </w:t>
      </w:r>
      <w:r w:rsidR="006C528D">
        <w:rPr>
          <w:b/>
          <w:bCs/>
        </w:rPr>
        <w:t xml:space="preserve">Süsteemi rakendamise ettevalmistamise ja rakendamise orienteeruv </w:t>
      </w:r>
      <w:r w:rsidR="00302C85">
        <w:rPr>
          <w:b/>
          <w:bCs/>
        </w:rPr>
        <w:t>ajakava</w:t>
      </w:r>
      <w:bookmarkEnd w:id="7"/>
    </w:p>
    <w:tbl>
      <w:tblPr>
        <w:tblStyle w:val="Kontuurtabel"/>
        <w:tblW w:w="0" w:type="auto"/>
        <w:tblLook w:val="04A0" w:firstRow="1" w:lastRow="0" w:firstColumn="1" w:lastColumn="0" w:noHBand="0" w:noVBand="1"/>
      </w:tblPr>
      <w:tblGrid>
        <w:gridCol w:w="2122"/>
        <w:gridCol w:w="6804"/>
      </w:tblGrid>
      <w:tr w:rsidRPr="00BF6760" w:rsidR="00E801CE" w:rsidTr="6E80FC8F" w14:paraId="6D159568" w14:textId="77777777">
        <w:trPr>
          <w:trHeight w:val="352"/>
        </w:trPr>
        <w:tc>
          <w:tcPr>
            <w:tcW w:w="2122" w:type="dxa"/>
            <w:shd w:val="clear" w:color="auto" w:fill="C9C9C9" w:themeFill="accent3" w:themeFillTint="99"/>
            <w:tcMar/>
            <w:vAlign w:val="center"/>
            <w:tcPrChange w:author="Liisa Tagel" w:date="2021-06-09T15:09:46.3862713" w:id="6996933">
              <w:tcPr>
                <w:tcW w:w="2122" w:type="dxa"/>
                <w:shd w:val="clear" w:color="auto" w:fill="C9C9C9" w:themeFill="accent3" w:themeFillTint="99"/>
              </w:tcPr>
            </w:tcPrChange>
          </w:tcPr>
          <w:p w:rsidRPr="00BF6760" w:rsidR="00E801CE" w:rsidP="006146C7" w:rsidRDefault="00E801CE" w14:paraId="6D7641F8" w14:textId="22A62BD1">
            <w:pPr>
              <w:rPr>
                <w:rFonts w:cs="Mangal"/>
                <w:b/>
                <w:color w:val="000000" w:themeColor="text1"/>
              </w:rPr>
            </w:pPr>
            <w:r>
              <w:rPr>
                <w:rFonts w:cs="Mangal"/>
                <w:b/>
                <w:color w:val="000000" w:themeColor="text1"/>
              </w:rPr>
              <w:t>Aeg</w:t>
            </w:r>
          </w:p>
        </w:tc>
        <w:tc>
          <w:tcPr>
            <w:tcW w:w="6804" w:type="dxa"/>
            <w:shd w:val="clear" w:color="auto" w:fill="C9C9C9" w:themeFill="accent3" w:themeFillTint="99"/>
            <w:tcMar/>
            <w:vAlign w:val="center"/>
            <w:tcPrChange w:author="Liisa Tagel" w:date="2021-06-09T15:09:46.3862713" w:id="821188811">
              <w:tcPr>
                <w:tcW w:w="6804" w:type="dxa"/>
                <w:shd w:val="clear" w:color="auto" w:fill="C9C9C9" w:themeFill="accent3" w:themeFillTint="99"/>
              </w:tcPr>
            </w:tcPrChange>
          </w:tcPr>
          <w:p w:rsidRPr="00BF6760" w:rsidR="00E801CE" w:rsidP="006146C7" w:rsidRDefault="00E801CE" w14:paraId="6CCDC485" w14:textId="77777777">
            <w:pPr>
              <w:rPr>
                <w:rFonts w:cs="Mangal"/>
                <w:b/>
                <w:color w:val="000000" w:themeColor="text1"/>
              </w:rPr>
            </w:pPr>
            <w:r w:rsidRPr="00BF6760">
              <w:rPr>
                <w:rFonts w:cs="Mangal"/>
                <w:b/>
                <w:color w:val="000000" w:themeColor="text1"/>
              </w:rPr>
              <w:t>Tegevus/etapp</w:t>
            </w:r>
          </w:p>
        </w:tc>
      </w:tr>
      <w:tr w:rsidRPr="00BF6760" w:rsidR="00E801CE" w:rsidTr="6E80FC8F" w14:paraId="737FA9DD" w14:textId="77777777">
        <w:tc>
          <w:tcPr>
            <w:tcW w:w="2122" w:type="dxa"/>
            <w:tcMar/>
          </w:tcPr>
          <w:p w:rsidRPr="00BF6760" w:rsidR="00E801CE" w:rsidP="006146C7" w:rsidRDefault="005A56E7" w14:paraId="70119C3B" w14:textId="10232460">
            <w:pPr>
              <w:rPr>
                <w:rFonts w:cs="Mangal"/>
                <w:color w:val="000000" w:themeColor="text1"/>
              </w:rPr>
            </w:pPr>
            <w:r>
              <w:rPr>
                <w:rFonts w:cs="Mangal"/>
                <w:color w:val="000000" w:themeColor="text1"/>
              </w:rPr>
              <w:t>J</w:t>
            </w:r>
            <w:r w:rsidRPr="00BF6760" w:rsidR="00E801CE">
              <w:rPr>
                <w:rFonts w:cs="Mangal"/>
                <w:color w:val="000000" w:themeColor="text1"/>
              </w:rPr>
              <w:t xml:space="preserve">uuni </w:t>
            </w:r>
          </w:p>
          <w:p w:rsidRPr="00BF6760" w:rsidR="00E801CE" w:rsidP="006146C7" w:rsidRDefault="00E801CE" w14:paraId="6EA38189" w14:textId="77777777">
            <w:pPr>
              <w:rPr>
                <w:rFonts w:cs="Mangal"/>
                <w:color w:val="000000" w:themeColor="text1"/>
              </w:rPr>
            </w:pPr>
          </w:p>
        </w:tc>
        <w:tc>
          <w:tcPr>
            <w:tcW w:w="6804" w:type="dxa"/>
            <w:tcMar/>
          </w:tcPr>
          <w:p w:rsidRPr="009B3370" w:rsidR="00E801CE" w:rsidRDefault="00E801CE" w14:paraId="11AD5996" w14:textId="1AAC0E69" w14:noSpellErr="1">
            <w:pPr>
              <w:rPr>
                <w:rFonts w:cs="Mangal"/>
                <w:b w:val="1"/>
                <w:bCs w:val="1"/>
                <w:color w:val="000000" w:themeColor="text1"/>
              </w:rPr>
            </w:pPr>
            <w:r w:rsidRPr="007E074C">
              <w:rPr>
                <w:rFonts w:cs="Mangal"/>
                <w:b w:val="1"/>
                <w:bCs w:val="1"/>
                <w:color w:val="000000" w:themeColor="text1"/>
              </w:rPr>
              <w:t xml:space="preserve">Partnerite kaasamine. </w:t>
            </w:r>
            <w:r w:rsidRPr="00BF6760">
              <w:rPr>
                <w:rFonts w:cs="Mangal"/>
                <w:color w:val="000000" w:themeColor="text1"/>
              </w:rPr>
              <w:t xml:space="preserve">Partneritele saadetakse tutvumiseks ja arvamuse avaldamiseks 2022+ süsteemi kontseptsioon. </w:t>
            </w:r>
            <w:ins w:author="Liisa Tagel" w:date="2021-06-09T15:09:08.6992269" w:id="434421740">
              <w:r w:rsidRPr="00BF6760" w:rsidR="1C373931">
                <w:rPr>
                  <w:rFonts w:cs="Mangal"/>
                  <w:color w:val="000000" w:themeColor="text1"/>
                </w:rPr>
                <w:t xml:space="preserve">Juuli </w:t>
              </w:r>
            </w:ins>
            <w:del w:author="Liisa Tagel" w:date="2021-06-09T15:09:08.6992269" w:id="1302481132">
              <w:r w:rsidDel="1C373931" w:rsidR="000E426F">
                <w:rPr>
                  <w:rFonts w:cs="Mangal"/>
                  <w:color w:val="000000" w:themeColor="text1"/>
                </w:rPr>
                <w:delText>juul</w:delText>
              </w:r>
            </w:del>
            <w:bookmarkStart w:name="_GoBack" w:id="8"/>
            <w:bookmarkEnd w:id="8"/>
            <w:del w:author="Liisa Tagel" w:date="2021-06-09T15:09:08.6992269" w:id="1207737843">
              <w:r w:rsidDel="1C373931" w:rsidR="000E426F">
                <w:rPr>
                  <w:rFonts w:cs="Mangal"/>
                  <w:color w:val="000000" w:themeColor="text1"/>
                </w:rPr>
                <w:delText xml:space="preserve">i </w:delText>
              </w:r>
            </w:del>
            <w:r w:rsidR="000E426F">
              <w:rPr>
                <w:rFonts w:cs="Mangal"/>
                <w:color w:val="000000" w:themeColor="text1"/>
              </w:rPr>
              <w:t>alguses</w:t>
            </w:r>
            <w:r w:rsidRPr="00BF6760" w:rsidR="000E426F">
              <w:rPr>
                <w:rFonts w:cs="Mangal"/>
                <w:color w:val="000000" w:themeColor="text1"/>
              </w:rPr>
              <w:t xml:space="preserve"> </w:t>
            </w:r>
            <w:ins w:author="Liisa Tagel" w:date="2021-06-09T15:09:16.2303324" w:id="304642831">
              <w:r w:rsidRPr="00BF6760" w:rsidR="364DD59E">
                <w:rPr>
                  <w:rFonts w:cs="Mangal"/>
                  <w:color w:val="000000" w:themeColor="text1"/>
                </w:rPr>
                <w:t xml:space="preserve">toimub laekunud tagasiside põhjal </w:t>
              </w:r>
            </w:ins>
            <w:r w:rsidRPr="00BF6760">
              <w:rPr>
                <w:rFonts w:cs="Mangal"/>
                <w:color w:val="000000" w:themeColor="text1"/>
              </w:rPr>
              <w:t>kaasamisseminar.</w:t>
            </w:r>
          </w:p>
        </w:tc>
      </w:tr>
      <w:tr w:rsidRPr="00BF6760" w:rsidR="00E801CE" w:rsidTr="6E80FC8F" w14:paraId="4B83C9E2" w14:textId="77777777">
        <w:tc>
          <w:tcPr>
            <w:tcW w:w="2122" w:type="dxa"/>
            <w:tcMar/>
          </w:tcPr>
          <w:p w:rsidRPr="00BF6760" w:rsidR="00E801CE" w:rsidP="006146C7" w:rsidRDefault="00E801CE" w14:paraId="03A4878A" w14:textId="57EA4A89">
            <w:pPr>
              <w:rPr>
                <w:rFonts w:cs="Mangal"/>
                <w:color w:val="000000" w:themeColor="text1"/>
              </w:rPr>
            </w:pPr>
            <w:r w:rsidRPr="00BF6760">
              <w:rPr>
                <w:rFonts w:cs="Mangal"/>
                <w:color w:val="000000" w:themeColor="text1"/>
              </w:rPr>
              <w:t>September</w:t>
            </w:r>
            <w:r>
              <w:rPr>
                <w:rFonts w:cs="Mangal"/>
                <w:color w:val="000000" w:themeColor="text1"/>
              </w:rPr>
              <w:t>-oktoober</w:t>
            </w:r>
          </w:p>
        </w:tc>
        <w:tc>
          <w:tcPr>
            <w:tcW w:w="6804" w:type="dxa"/>
            <w:tcMar/>
          </w:tcPr>
          <w:p w:rsidRPr="00BF6760" w:rsidR="00E801CE" w:rsidP="006146C7" w:rsidRDefault="00E801CE" w14:paraId="59F05D2C" w14:textId="77777777">
            <w:pPr>
              <w:rPr>
                <w:rFonts w:cs="Mangal"/>
                <w:b/>
                <w:color w:val="000000" w:themeColor="text1"/>
              </w:rPr>
            </w:pPr>
            <w:r w:rsidRPr="00BF6760">
              <w:rPr>
                <w:rFonts w:cs="Mangal"/>
                <w:b/>
                <w:color w:val="000000" w:themeColor="text1"/>
              </w:rPr>
              <w:t>Valmivad õigusaktid, sh tingimused ja kord</w:t>
            </w:r>
          </w:p>
        </w:tc>
      </w:tr>
      <w:tr w:rsidRPr="00BF6760" w:rsidR="00E801CE" w:rsidTr="6E80FC8F" w14:paraId="31D7447F" w14:textId="77777777">
        <w:tc>
          <w:tcPr>
            <w:tcW w:w="2122" w:type="dxa"/>
            <w:tcMar/>
          </w:tcPr>
          <w:p w:rsidRPr="00BF6760" w:rsidR="00E801CE" w:rsidP="006146C7" w:rsidRDefault="00E801CE" w14:paraId="61E18FAD" w14:textId="77777777">
            <w:pPr>
              <w:rPr>
                <w:rFonts w:cs="Mangal"/>
                <w:color w:val="000000" w:themeColor="text1"/>
              </w:rPr>
            </w:pPr>
            <w:r w:rsidRPr="00BF6760">
              <w:rPr>
                <w:rFonts w:cs="Mangal"/>
                <w:color w:val="000000" w:themeColor="text1"/>
              </w:rPr>
              <w:t>Oktoobri keskpaik</w:t>
            </w:r>
          </w:p>
        </w:tc>
        <w:tc>
          <w:tcPr>
            <w:tcW w:w="6804" w:type="dxa"/>
            <w:tcMar/>
          </w:tcPr>
          <w:p w:rsidRPr="00BF6760" w:rsidR="00E801CE" w:rsidRDefault="00E801CE" w14:paraId="2551D0B1" w14:textId="76164808">
            <w:pPr>
              <w:rPr>
                <w:rFonts w:cs="Mangal"/>
                <w:b/>
                <w:color w:val="000000" w:themeColor="text1"/>
              </w:rPr>
            </w:pPr>
            <w:r w:rsidRPr="00BF6760">
              <w:rPr>
                <w:rFonts w:cs="Mangal"/>
                <w:b/>
                <w:color w:val="000000" w:themeColor="text1"/>
              </w:rPr>
              <w:t xml:space="preserve">Strateegilise partnerluse komisjoni kokkukutsumine, kes </w:t>
            </w:r>
            <w:r w:rsidR="000E426F">
              <w:rPr>
                <w:rFonts w:cs="Mangal"/>
                <w:b/>
                <w:color w:val="000000" w:themeColor="text1"/>
              </w:rPr>
              <w:t>nimetab</w:t>
            </w:r>
            <w:r w:rsidRPr="00BF6760" w:rsidR="000E426F">
              <w:rPr>
                <w:rFonts w:cs="Mangal"/>
                <w:b/>
                <w:color w:val="000000" w:themeColor="text1"/>
              </w:rPr>
              <w:t xml:space="preserve"> </w:t>
            </w:r>
            <w:r w:rsidR="008D773F">
              <w:rPr>
                <w:rFonts w:cs="Mangal"/>
                <w:b/>
                <w:color w:val="000000" w:themeColor="text1"/>
              </w:rPr>
              <w:t xml:space="preserve">HTMi </w:t>
            </w:r>
            <w:r w:rsidR="000E426F">
              <w:rPr>
                <w:rFonts w:cs="Mangal"/>
                <w:b/>
                <w:color w:val="000000" w:themeColor="text1"/>
              </w:rPr>
              <w:t>poliitikapartnerite koostöökutse jaoks järgmise 3 aasta olulisemad poliitikamuudatused</w:t>
            </w:r>
            <w:r w:rsidRPr="00BF6760">
              <w:rPr>
                <w:rFonts w:cs="Mangal"/>
                <w:b/>
                <w:color w:val="000000" w:themeColor="text1"/>
              </w:rPr>
              <w:t xml:space="preserve">.  </w:t>
            </w:r>
          </w:p>
        </w:tc>
      </w:tr>
      <w:tr w:rsidRPr="00BF6760" w:rsidR="00E801CE" w:rsidTr="6E80FC8F" w14:paraId="09FF99EE" w14:textId="77777777">
        <w:tc>
          <w:tcPr>
            <w:tcW w:w="2122" w:type="dxa"/>
            <w:tcMar/>
          </w:tcPr>
          <w:p w:rsidRPr="00BF6760" w:rsidR="00E801CE" w:rsidP="006146C7" w:rsidRDefault="00E801CE" w14:paraId="2A6B8A4A" w14:textId="77777777">
            <w:pPr>
              <w:rPr>
                <w:rFonts w:cs="Mangal"/>
                <w:color w:val="000000" w:themeColor="text1"/>
              </w:rPr>
            </w:pPr>
            <w:r w:rsidRPr="00BF6760">
              <w:rPr>
                <w:rFonts w:cs="Mangal"/>
                <w:color w:val="000000" w:themeColor="text1"/>
              </w:rPr>
              <w:t>Oktoobri lõpp</w:t>
            </w:r>
          </w:p>
        </w:tc>
        <w:tc>
          <w:tcPr>
            <w:tcW w:w="6804" w:type="dxa"/>
            <w:tcMar/>
          </w:tcPr>
          <w:p w:rsidR="005A56E7" w:rsidP="00C90983" w:rsidRDefault="00E801CE" w14:paraId="03CB1819" w14:textId="4FD65F9B">
            <w:pPr>
              <w:rPr>
                <w:rFonts w:cs="Mangal"/>
                <w:color w:val="000000" w:themeColor="text1"/>
              </w:rPr>
            </w:pPr>
            <w:r w:rsidRPr="00BF6760">
              <w:rPr>
                <w:rFonts w:cs="Mangal"/>
                <w:b/>
                <w:color w:val="000000" w:themeColor="text1"/>
              </w:rPr>
              <w:t>Kuulutatakse välja HTMi strateegiliste partnerite</w:t>
            </w:r>
            <w:r w:rsidR="000E426F">
              <w:rPr>
                <w:rFonts w:cs="Mangal"/>
                <w:b/>
                <w:color w:val="000000" w:themeColor="text1"/>
              </w:rPr>
              <w:t xml:space="preserve"> ehk poliitikakujundamise  partnerite koostöökutse</w:t>
            </w:r>
            <w:r w:rsidRPr="00BF6760">
              <w:rPr>
                <w:rFonts w:cs="Mangal"/>
                <w:color w:val="000000" w:themeColor="text1"/>
              </w:rPr>
              <w:t xml:space="preserve">. </w:t>
            </w:r>
          </w:p>
          <w:p w:rsidRPr="00BF6760" w:rsidR="00E801CE" w:rsidP="00C90983" w:rsidRDefault="005A56E7" w14:paraId="7AA4FDAA" w14:textId="133314C4">
            <w:pPr>
              <w:rPr>
                <w:rFonts w:cs="Mangal"/>
                <w:color w:val="000000" w:themeColor="text1"/>
              </w:rPr>
            </w:pPr>
            <w:r w:rsidRPr="00E92801">
              <w:rPr>
                <w:rFonts w:cs="Mangal"/>
                <w:b/>
                <w:color w:val="000000" w:themeColor="text1"/>
              </w:rPr>
              <w:t>Poliitika rakendamise tegevustoetuste</w:t>
            </w:r>
            <w:r>
              <w:rPr>
                <w:rFonts w:cs="Mangal"/>
                <w:color w:val="000000" w:themeColor="text1"/>
              </w:rPr>
              <w:t xml:space="preserve"> </w:t>
            </w:r>
            <w:r w:rsidRPr="00BF6760" w:rsidR="00E801CE">
              <w:rPr>
                <w:rFonts w:cs="Mangal"/>
                <w:b/>
                <w:color w:val="000000" w:themeColor="text1"/>
              </w:rPr>
              <w:t>voorud</w:t>
            </w:r>
            <w:r w:rsidRPr="00E92801" w:rsidR="00E801CE">
              <w:rPr>
                <w:rFonts w:cs="Mangal"/>
                <w:b/>
                <w:color w:val="000000" w:themeColor="text1"/>
              </w:rPr>
              <w:t>e</w:t>
            </w:r>
            <w:r w:rsidRPr="00BF6760" w:rsidR="00E801CE">
              <w:rPr>
                <w:rFonts w:cs="Mangal"/>
                <w:color w:val="000000" w:themeColor="text1"/>
              </w:rPr>
              <w:t xml:space="preserve"> täpsem ajakava </w:t>
            </w:r>
            <w:r w:rsidR="00E801CE">
              <w:rPr>
                <w:rFonts w:cs="Mangal"/>
                <w:color w:val="000000" w:themeColor="text1"/>
              </w:rPr>
              <w:t>on väljatöötamisel</w:t>
            </w:r>
            <w:r>
              <w:rPr>
                <w:rFonts w:cs="Mangal"/>
                <w:color w:val="000000" w:themeColor="text1"/>
              </w:rPr>
              <w:t xml:space="preserve">, kuid eesmärgiks on võetud, et ka need toimuksid enne aasta lõppu. </w:t>
            </w:r>
            <w:r w:rsidRPr="00BF6760" w:rsidR="00E801CE">
              <w:rPr>
                <w:rFonts w:cs="Mangal"/>
                <w:color w:val="000000" w:themeColor="text1"/>
              </w:rPr>
              <w:t xml:space="preserve"> </w:t>
            </w:r>
          </w:p>
        </w:tc>
      </w:tr>
      <w:tr w:rsidRPr="00BF6760" w:rsidR="00E801CE" w:rsidTr="6E80FC8F" w14:paraId="581F1847" w14:textId="77777777">
        <w:tc>
          <w:tcPr>
            <w:tcW w:w="2122" w:type="dxa"/>
            <w:tcMar/>
          </w:tcPr>
          <w:p w:rsidRPr="00BF6760" w:rsidR="00E801CE" w:rsidP="006146C7" w:rsidRDefault="00E801CE" w14:paraId="2DC0F81C" w14:textId="77777777">
            <w:pPr>
              <w:rPr>
                <w:rFonts w:cs="Mangal"/>
                <w:color w:val="000000" w:themeColor="text1"/>
              </w:rPr>
            </w:pPr>
            <w:r w:rsidRPr="00BF6760">
              <w:rPr>
                <w:rFonts w:cs="Mangal"/>
                <w:color w:val="000000" w:themeColor="text1"/>
              </w:rPr>
              <w:t>November</w:t>
            </w:r>
          </w:p>
        </w:tc>
        <w:tc>
          <w:tcPr>
            <w:tcW w:w="6804" w:type="dxa"/>
            <w:tcMar/>
          </w:tcPr>
          <w:p w:rsidRPr="00BF6760" w:rsidR="00E801CE" w:rsidRDefault="00290175" w14:paraId="5EFB09EF" w14:textId="4C61C2E7">
            <w:pPr>
              <w:rPr>
                <w:rFonts w:cs="Mangal"/>
                <w:color w:val="000000" w:themeColor="text1"/>
              </w:rPr>
            </w:pPr>
            <w:r>
              <w:rPr>
                <w:rFonts w:cs="Mangal"/>
                <w:b/>
                <w:color w:val="000000" w:themeColor="text1"/>
              </w:rPr>
              <w:t>Koostööpakkumiste esitamine</w:t>
            </w:r>
            <w:r w:rsidR="008D773F">
              <w:rPr>
                <w:rFonts w:cs="Mangal"/>
                <w:b/>
                <w:color w:val="000000" w:themeColor="text1"/>
              </w:rPr>
              <w:t xml:space="preserve"> ühenduste poolt</w:t>
            </w:r>
            <w:r>
              <w:rPr>
                <w:rFonts w:cs="Mangal"/>
                <w:b/>
                <w:color w:val="000000" w:themeColor="text1"/>
              </w:rPr>
              <w:t xml:space="preserve">, </w:t>
            </w:r>
            <w:r w:rsidR="008D773F">
              <w:rPr>
                <w:rFonts w:cs="Mangal"/>
                <w:b/>
                <w:color w:val="000000" w:themeColor="text1"/>
              </w:rPr>
              <w:t xml:space="preserve">nende </w:t>
            </w:r>
            <w:r w:rsidRPr="00E92801" w:rsidR="00E801CE">
              <w:rPr>
                <w:rFonts w:cs="Mangal"/>
                <w:b/>
                <w:color w:val="000000" w:themeColor="text1"/>
              </w:rPr>
              <w:t>hindamine</w:t>
            </w:r>
            <w:r w:rsidR="00D136A0">
              <w:rPr>
                <w:rFonts w:cs="Mangal"/>
                <w:b/>
                <w:color w:val="000000" w:themeColor="text1"/>
              </w:rPr>
              <w:t xml:space="preserve"> HTMis</w:t>
            </w:r>
            <w:r w:rsidR="008D773F">
              <w:rPr>
                <w:rFonts w:cs="Mangal"/>
                <w:b/>
                <w:color w:val="000000" w:themeColor="text1"/>
              </w:rPr>
              <w:t xml:space="preserve"> ja</w:t>
            </w:r>
            <w:r w:rsidRPr="00E92801" w:rsidR="00E801CE">
              <w:rPr>
                <w:rFonts w:cs="Mangal"/>
                <w:b/>
                <w:color w:val="000000" w:themeColor="text1"/>
              </w:rPr>
              <w:t xml:space="preserve"> otsused</w:t>
            </w:r>
            <w:r w:rsidRPr="00E92801" w:rsidR="000118A7">
              <w:rPr>
                <w:rFonts w:cs="Mangal"/>
                <w:b/>
                <w:color w:val="000000" w:themeColor="text1"/>
              </w:rPr>
              <w:t>.</w:t>
            </w:r>
          </w:p>
        </w:tc>
      </w:tr>
      <w:tr w:rsidRPr="00BF6760" w:rsidR="00E801CE" w:rsidTr="6E80FC8F" w14:paraId="48F5C6F0" w14:textId="77777777">
        <w:tc>
          <w:tcPr>
            <w:tcW w:w="2122" w:type="dxa"/>
            <w:tcMar/>
          </w:tcPr>
          <w:p w:rsidRPr="00BF6760" w:rsidR="00E801CE" w:rsidP="006146C7" w:rsidRDefault="00E801CE" w14:paraId="3BF34119" w14:textId="77777777">
            <w:pPr>
              <w:rPr>
                <w:rFonts w:cs="Mangal"/>
                <w:color w:val="000000" w:themeColor="text1"/>
              </w:rPr>
            </w:pPr>
            <w:r w:rsidRPr="00BF6760">
              <w:rPr>
                <w:rFonts w:cs="Mangal"/>
                <w:color w:val="000000" w:themeColor="text1"/>
              </w:rPr>
              <w:t>Detsembri lõpp</w:t>
            </w:r>
          </w:p>
        </w:tc>
        <w:tc>
          <w:tcPr>
            <w:tcW w:w="6804" w:type="dxa"/>
            <w:tcMar/>
          </w:tcPr>
          <w:p w:rsidRPr="00BF6760" w:rsidR="00E801CE" w:rsidP="00C90983" w:rsidRDefault="00E801CE" w14:paraId="7E1525BC" w14:textId="5D7EEF5C">
            <w:pPr>
              <w:rPr>
                <w:rFonts w:cs="Mangal"/>
                <w:b/>
                <w:color w:val="000000" w:themeColor="text1"/>
              </w:rPr>
            </w:pPr>
            <w:r w:rsidRPr="00BF6760">
              <w:rPr>
                <w:rFonts w:cs="Mangal"/>
                <w:b/>
                <w:color w:val="000000" w:themeColor="text1"/>
              </w:rPr>
              <w:t xml:space="preserve">Kantsleri KK </w:t>
            </w:r>
            <w:r w:rsidRPr="00BF6760" w:rsidR="005A56E7">
              <w:rPr>
                <w:rFonts w:cs="Mangal"/>
                <w:b/>
                <w:color w:val="000000" w:themeColor="text1"/>
              </w:rPr>
              <w:t xml:space="preserve">kinnitamine ning avalikustamine </w:t>
            </w:r>
            <w:r w:rsidRPr="00E92801" w:rsidR="005A56E7">
              <w:rPr>
                <w:rFonts w:cs="Mangal"/>
                <w:color w:val="000000" w:themeColor="text1"/>
              </w:rPr>
              <w:t>(HTMi strateegilised partnerid poliitika kujundamisel 2022-2025).</w:t>
            </w:r>
            <w:r w:rsidR="005A56E7">
              <w:rPr>
                <w:rFonts w:cs="Mangal"/>
                <w:b/>
                <w:color w:val="000000" w:themeColor="text1"/>
              </w:rPr>
              <w:t xml:space="preserve"> </w:t>
            </w:r>
          </w:p>
        </w:tc>
      </w:tr>
    </w:tbl>
    <w:p w:rsidR="00302C85" w:rsidP="00392B1F" w:rsidRDefault="00302C85" w14:paraId="74423911" w14:textId="1886BB5E">
      <w:pPr>
        <w:rPr>
          <w:rFonts w:asciiTheme="majorHAnsi" w:hAnsiTheme="majorHAnsi" w:eastAsiaTheme="majorEastAsia" w:cstheme="majorBidi"/>
          <w:b/>
          <w:color w:val="2E74B5" w:themeColor="accent1" w:themeShade="BF"/>
          <w:sz w:val="32"/>
          <w:szCs w:val="32"/>
        </w:rPr>
      </w:pPr>
    </w:p>
    <w:sectPr w:rsidR="00302C85" w:rsidSect="007E074C">
      <w:sectPrChange w:author="Liisa Tagel" w:date="2021-06-09T15:09:08.6992269" w:id="871521017">
        <w:sectPr w:rsidR="00302C85" w:rsidSect="007E074C">
          <w:pgSz w:w="11906" w:h="16838"/>
          <w:pgMar w:top="1417" w:right="1417" w:bottom="1417" w:left="1417" w:header="708" w:footer="708" w:gutter="0"/>
          <w:cols w:space="708"/>
          <w:docGrid w:linePitch="360"/>
        </w:sectPr>
      </w:sectPrChange>
      <w:footerReference w:type="default" r:id="rId11"/>
      <w:pgSz w:w="11906" w:h="16838" w:orient="portrait"/>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EB0BF7" w16cid:durableId="242D7EB2"/>
  <w16cid:commentId w16cid:paraId="775310DB" w16cid:durableId="242D7EB3"/>
  <w16cid:commentId w16cid:paraId="01C4A007" w16cid:durableId="242D7EB4"/>
  <w16cid:commentId w16cid:paraId="2A511321" w16cid:durableId="242D7E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4A" w:rsidP="00464474" w:rsidRDefault="00CA694A" w14:paraId="2D0309C2" w14:textId="77777777">
      <w:pPr>
        <w:spacing w:after="0" w:line="240" w:lineRule="auto"/>
      </w:pPr>
      <w:r>
        <w:separator/>
      </w:r>
    </w:p>
  </w:endnote>
  <w:endnote w:type="continuationSeparator" w:id="0">
    <w:p w:rsidR="00CA694A" w:rsidP="00464474" w:rsidRDefault="00CA694A" w14:paraId="689A1E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613780"/>
      <w:docPartObj>
        <w:docPartGallery w:val="Page Numbers (Bottom of Page)"/>
        <w:docPartUnique/>
      </w:docPartObj>
    </w:sdtPr>
    <w:sdtEndPr/>
    <w:sdtContent>
      <w:p w:rsidR="00CA694A" w:rsidRDefault="00CA694A" w14:paraId="4EB1CCF7" w14:textId="2B6C81C9">
        <w:pPr>
          <w:pStyle w:val="Jalus"/>
          <w:jc w:val="center"/>
        </w:pPr>
        <w:r>
          <w:fldChar w:fldCharType="begin"/>
        </w:r>
        <w:r>
          <w:instrText>PAGE   \* MERGEFORMAT</w:instrText>
        </w:r>
        <w:r>
          <w:fldChar w:fldCharType="separate"/>
        </w:r>
        <w:r w:rsidR="009B3370">
          <w:rPr>
            <w:noProof/>
          </w:rPr>
          <w:t>14</w:t>
        </w:r>
        <w:r>
          <w:fldChar w:fldCharType="end"/>
        </w:r>
      </w:p>
    </w:sdtContent>
  </w:sdt>
  <w:p w:rsidR="00CA694A" w:rsidRDefault="00CA694A" w14:paraId="1FADFA67" w14:textId="7777777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4A" w:rsidP="00464474" w:rsidRDefault="00CA694A" w14:paraId="692F639E" w14:textId="77777777">
      <w:pPr>
        <w:spacing w:after="0" w:line="240" w:lineRule="auto"/>
      </w:pPr>
      <w:r>
        <w:separator/>
      </w:r>
    </w:p>
  </w:footnote>
  <w:footnote w:type="continuationSeparator" w:id="0">
    <w:p w:rsidR="00CA694A" w:rsidP="00464474" w:rsidRDefault="00CA694A" w14:paraId="5A0DA340" w14:textId="77777777">
      <w:pPr>
        <w:spacing w:after="0" w:line="240" w:lineRule="auto"/>
      </w:pPr>
      <w:r>
        <w:continuationSeparator/>
      </w:r>
    </w:p>
  </w:footnote>
  <w:footnote w:id="1">
    <w:p w:rsidRPr="006D73D0" w:rsidR="00CA694A" w:rsidP="000E6FF5" w:rsidRDefault="00CA694A" w14:paraId="6C91C7D5" w14:textId="2C7F454F" w14:noSpellErr="1">
      <w:pPr>
        <w:pStyle w:val="Allmrkusetekst"/>
        <w:rPr>
          <w:sz w:val="18"/>
          <w:szCs w:val="18"/>
        </w:rPr>
      </w:pPr>
      <w:r w:rsidRPr="006D73D0">
        <w:rPr>
          <w:rStyle w:val="Allmrkuseviide"/>
          <w:sz w:val="18"/>
          <w:szCs w:val="18"/>
        </w:rPr>
        <w:footnoteRef/>
      </w:r>
      <w:r w:rsidRPr="006D73D0">
        <w:rPr>
          <w:sz w:val="18"/>
          <w:szCs w:val="18"/>
        </w:rPr>
        <w:t xml:space="preserve"> Huvirühma all mõeldakse siinkohal HTMi valdkondade olulisi huvirühmi (nimekiri pole ammendav!), näiteks õpetajad, tugispetsialistid, õpilased ja üliõpilased, haridusasutuste juhid, haridustöötajad, noorsootöötajad, huvikoolide esindajad jne.</w:t>
      </w:r>
    </w:p>
  </w:footnote>
  <w:footnote w:id="2">
    <w:p w:rsidRPr="006D73D0" w:rsidR="00CA694A" w:rsidP="793BCCB6" w:rsidRDefault="00CA694A" w14:paraId="71AECEA8" w14:textId="77777777" w14:noSpellErr="1">
      <w:pPr>
        <w:pStyle w:val="Allmrkusetekst"/>
        <w:rPr>
          <w:sz w:val="18"/>
          <w:szCs w:val="18"/>
        </w:rPr>
      </w:pPr>
      <w:r w:rsidRPr="006D73D0">
        <w:rPr>
          <w:rStyle w:val="Allmrkuseviide"/>
          <w:sz w:val="18"/>
          <w:szCs w:val="18"/>
        </w:rPr>
        <w:footnoteRef/>
      </w:r>
      <w:r w:rsidRPr="006D73D0">
        <w:rPr>
          <w:sz w:val="18"/>
          <w:szCs w:val="18"/>
        </w:rPr>
        <w:t xml:space="preserve"> VV 18.03.2021 otsusega heaks kiidetud Lobistidega suhtlemise hea tava ametiisikutele: </w:t>
      </w:r>
      <w:hyperlink w:history="1" r:id="R6aa4629c49734816">
        <w:r w:rsidRPr="006D73D0">
          <w:rPr>
            <w:rStyle w:val="Hperlink"/>
            <w:sz w:val="18"/>
            <w:szCs w:val="18"/>
          </w:rPr>
          <w:t>https://www.just.ee/sites/www.just.ee/files/lobistidega_suhtlemise_hea_tava_2021_justiitsministeerium.pdf</w:t>
        </w:r>
      </w:hyperlink>
    </w:p>
    <w:p w:rsidR="00CA694A" w:rsidP="008635C9" w:rsidRDefault="00CA694A" w14:paraId="5A3AE5B6" w14:textId="77777777">
      <w:pPr>
        <w:pStyle w:val="Allmrkusetekst"/>
      </w:pPr>
    </w:p>
  </w:footnote>
  <w:footnote w:id="3">
    <w:p w:rsidR="00CA694A" w:rsidRDefault="00CA694A" w14:paraId="09FA292D" w14:textId="0B45A20B" w14:noSpellErr="1">
      <w:pPr>
        <w:pStyle w:val="Allmrkusetekst"/>
      </w:pPr>
      <w:r>
        <w:rPr>
          <w:rStyle w:val="Allmrkuseviide"/>
        </w:rPr>
        <w:footnoteRef/>
      </w:r>
      <w:r>
        <w:rPr/>
        <w:t xml:space="preserve"> Samuti käskkirja väliselt eraldi lepingute raames. </w:t>
      </w:r>
    </w:p>
  </w:footnote>
  <w:footnote w:id="4">
    <w:p w:rsidR="00CA694A" w:rsidRDefault="00CA694A" w14:paraId="428E779F" w14:textId="32262273" w14:noSpellErr="1">
      <w:pPr>
        <w:pStyle w:val="Allmrkusetekst"/>
      </w:pPr>
      <w:r w:rsidRPr="00E92801">
        <w:rPr>
          <w:rStyle w:val="Allmrkuseviide"/>
        </w:rPr>
        <w:footnoteRef/>
      </w:r>
      <w:r w:rsidRPr="00E92801">
        <w:rPr/>
        <w:t xml:space="preserve"> Näiteks: Näide 1. Ühenduse liikmeteks on 30 koolides töötavat tugispetsialisti, Eestis kokku on ca 300 koolides töötavat tugispetsialisti. Näide 2. Ühenduse liikmeteks on 3 regionaalset tugispetsi</w:t>
      </w:r>
      <w:r>
        <w:rPr/>
        <w:t>a</w:t>
      </w:r>
      <w:r w:rsidRPr="00E92801">
        <w:rPr/>
        <w:t>listide ühendust, kelle</w:t>
      </w:r>
      <w:r w:rsidRPr="001A207F">
        <w:rPr/>
        <w:t xml:space="preserve"> liikmeteks </w:t>
      </w:r>
      <w:r>
        <w:rPr/>
        <w:t xml:space="preserve">kokku ca </w:t>
      </w:r>
      <w:r w:rsidRPr="001A207F">
        <w:rPr/>
        <w:t xml:space="preserve">30 tugispetsialisti. Eestis kokku on ca 300 tugispetsialisti. Näide 3. Ühenduse liikmeteks on </w:t>
      </w:r>
      <w:r>
        <w:rPr/>
        <w:t xml:space="preserve">ca </w:t>
      </w:r>
      <w:r w:rsidRPr="001A207F">
        <w:rPr/>
        <w:t>30 koolides töötav</w:t>
      </w:r>
      <w:r w:rsidRPr="00670159">
        <w:rPr/>
        <w:t>at tugispetsialisti, kuid läbi infokirjade kaasatakse teemadesse kõiki</w:t>
      </w:r>
      <w:r w:rsidRPr="000F6EE7">
        <w:rPr/>
        <w:t xml:space="preserve"> ca 300 koolides töötavat tugispetsialisti.</w:t>
      </w:r>
    </w:p>
  </w:footnote>
  <w:footnote w:id="5">
    <w:p w:rsidRPr="00E92801" w:rsidR="00CA694A" w:rsidP="00ED2E07" w:rsidRDefault="00CA694A" w14:paraId="07E525A6" w14:textId="4B1470CD" w14:noSpellErr="1">
      <w:pPr>
        <w:pStyle w:val="Allmrkusetekst"/>
        <w:jc w:val="both"/>
      </w:pPr>
      <w:r w:rsidRPr="00E92801">
        <w:rPr>
          <w:rStyle w:val="Allmrkuseviide"/>
        </w:rPr>
        <w:footnoteRef/>
      </w:r>
      <w:r w:rsidRPr="00E92801">
        <w:rPr/>
        <w:t xml:space="preserve"> Juhul, kui liikmeskonnaga on kaetud väiksem osa huvirühmast, kui tegelikul infovahetusse ja tegevustesse kaasatakse. Näiteks õpilasi esindav ühendus tagab koordineeritud ja laiapõhjaliselt kujundatud õpilaste seisukohad (õpilased = huvirühm, liikmeskond = konkreetsed liikmed).   </w:t>
      </w:r>
    </w:p>
  </w:footnote>
  <w:footnote w:id="6">
    <w:p w:rsidRPr="006D73D0" w:rsidR="00CA694A" w:rsidP="00711890" w:rsidRDefault="00CA694A" w14:paraId="37D76575" w14:textId="4D8B27C3" w14:noSpellErr="1">
      <w:pPr>
        <w:pStyle w:val="Allmrkusetekst"/>
        <w:jc w:val="both"/>
        <w:rPr>
          <w:sz w:val="18"/>
          <w:szCs w:val="18"/>
        </w:rPr>
      </w:pPr>
      <w:r w:rsidRPr="006D73D0">
        <w:rPr>
          <w:rStyle w:val="Allmrkuseviide"/>
          <w:sz w:val="18"/>
          <w:szCs w:val="18"/>
        </w:rPr>
        <w:footnoteRef/>
      </w:r>
      <w:r w:rsidRPr="006D73D0">
        <w:rPr>
          <w:sz w:val="18"/>
          <w:szCs w:val="18"/>
        </w:rPr>
        <w:t xml:space="preserve"> Kategooriasse kuuluvad suured katusorganisatsioonid. Kui organisatsioon on jaotanud oma senise liikmeskonna vaid käesolevatele tingimustele vastamiseks näiteks kahe alaliidu alla, ei loeta teda suureks katusorganisatsiooniks.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212"/>
    <w:multiLevelType w:val="hybridMultilevel"/>
    <w:tmpl w:val="ED4AF8DA"/>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FB4BA6"/>
    <w:multiLevelType w:val="hybridMultilevel"/>
    <w:tmpl w:val="36826B3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995784"/>
    <w:multiLevelType w:val="hybridMultilevel"/>
    <w:tmpl w:val="6F4C107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 w15:restartNumberingAfterBreak="0">
    <w:nsid w:val="07184C0D"/>
    <w:multiLevelType w:val="hybridMultilevel"/>
    <w:tmpl w:val="B594A3C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 w15:restartNumberingAfterBreak="0">
    <w:nsid w:val="0CC22FAC"/>
    <w:multiLevelType w:val="hybridMultilevel"/>
    <w:tmpl w:val="4E601E2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5" w15:restartNumberingAfterBreak="0">
    <w:nsid w:val="0D534B34"/>
    <w:multiLevelType w:val="hybridMultilevel"/>
    <w:tmpl w:val="D80490CC"/>
    <w:lvl w:ilvl="0" w:tplc="04250011">
      <w:start w:val="1"/>
      <w:numFmt w:val="decimal"/>
      <w:lvlText w:val="%1)"/>
      <w:lvlJc w:val="left"/>
      <w:pPr>
        <w:ind w:left="720" w:hanging="360"/>
      </w:pPr>
      <w:rPr>
        <w:rFonts w:hint="default"/>
      </w:rPr>
    </w:lvl>
    <w:lvl w:ilvl="1" w:tplc="58FA00FC">
      <w:numFmt w:val="bullet"/>
      <w:lvlText w:val="•"/>
      <w:lvlJc w:val="left"/>
      <w:pPr>
        <w:ind w:left="1790" w:hanging="710"/>
      </w:pPr>
      <w:rPr>
        <w:rFonts w:hint="default" w:ascii="Calibri" w:hAnsi="Calibri" w:cs="Calibri" w:eastAsiaTheme="minorHAnsi"/>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1E07821"/>
    <w:multiLevelType w:val="hybridMultilevel"/>
    <w:tmpl w:val="B86C8E7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7" w15:restartNumberingAfterBreak="0">
    <w:nsid w:val="11F47992"/>
    <w:multiLevelType w:val="hybridMultilevel"/>
    <w:tmpl w:val="2B1E75B6"/>
    <w:lvl w:ilvl="0" w:tplc="66EA879E">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252771D"/>
    <w:multiLevelType w:val="hybridMultilevel"/>
    <w:tmpl w:val="E7EC0B7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9" w15:restartNumberingAfterBreak="0">
    <w:nsid w:val="12B55F2F"/>
    <w:multiLevelType w:val="hybridMultilevel"/>
    <w:tmpl w:val="5EA67F58"/>
    <w:lvl w:ilvl="0" w:tplc="635EA5B8">
      <w:numFmt w:val="bullet"/>
      <w:lvlText w:val=""/>
      <w:lvlJc w:val="left"/>
      <w:pPr>
        <w:ind w:left="720" w:hanging="360"/>
      </w:pPr>
      <w:rPr>
        <w:rFonts w:hint="default" w:ascii="Symbol" w:hAnsi="Symbol" w:cs="Times New Roman"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0" w15:restartNumberingAfterBreak="0">
    <w:nsid w:val="1686575D"/>
    <w:multiLevelType w:val="hybridMultilevel"/>
    <w:tmpl w:val="C6A412D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1AEE5353"/>
    <w:multiLevelType w:val="hybridMultilevel"/>
    <w:tmpl w:val="35FED6CE"/>
    <w:lvl w:ilvl="0" w:tplc="0C20A3C6">
      <w:numFmt w:val="bullet"/>
      <w:lvlText w:val=""/>
      <w:lvlJc w:val="left"/>
      <w:pPr>
        <w:ind w:left="720" w:hanging="360"/>
      </w:pPr>
      <w:rPr>
        <w:rFonts w:hint="default" w:ascii="Symbol" w:hAnsi="Symbol" w:eastAsiaTheme="minorHAnsi" w:cstheme="minorBidi"/>
      </w:rPr>
    </w:lvl>
    <w:lvl w:ilvl="1" w:tplc="48AC5FA6">
      <w:numFmt w:val="bullet"/>
      <w:lvlText w:val="-"/>
      <w:lvlJc w:val="left"/>
      <w:pPr>
        <w:ind w:left="1440" w:hanging="360"/>
      </w:pPr>
      <w:rPr>
        <w:rFonts w:hint="default" w:ascii="Calibri" w:hAnsi="Calibri" w:cs="Calibri" w:eastAsiaTheme="minorHAnsi"/>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2" w15:restartNumberingAfterBreak="0">
    <w:nsid w:val="1B693631"/>
    <w:multiLevelType w:val="hybridMultilevel"/>
    <w:tmpl w:val="7B366800"/>
    <w:lvl w:ilvl="0" w:tplc="7E2AB05E">
      <w:numFmt w:val="bullet"/>
      <w:lvlText w:val="-"/>
      <w:lvlJc w:val="left"/>
      <w:pPr>
        <w:ind w:left="720" w:hanging="360"/>
      </w:pPr>
      <w:rPr>
        <w:rFonts w:hint="default" w:ascii="Calibri" w:hAnsi="Calibri" w:cs="Calibri"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3" w15:restartNumberingAfterBreak="0">
    <w:nsid w:val="1B862BAF"/>
    <w:multiLevelType w:val="hybridMultilevel"/>
    <w:tmpl w:val="257EBF3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4" w15:restartNumberingAfterBreak="0">
    <w:nsid w:val="1D562E14"/>
    <w:multiLevelType w:val="hybridMultilevel"/>
    <w:tmpl w:val="EE8036F0"/>
    <w:lvl w:ilvl="0" w:tplc="7E2AB05E">
      <w:numFmt w:val="bullet"/>
      <w:lvlText w:val="-"/>
      <w:lvlJc w:val="left"/>
      <w:pPr>
        <w:ind w:left="1440" w:hanging="360"/>
      </w:pPr>
      <w:rPr>
        <w:rFonts w:hint="default" w:ascii="Calibri" w:hAnsi="Calibri" w:cs="Calibri" w:eastAsiaTheme="minorHAnsi"/>
      </w:rPr>
    </w:lvl>
    <w:lvl w:ilvl="1" w:tplc="04250003" w:tentative="1">
      <w:start w:val="1"/>
      <w:numFmt w:val="bullet"/>
      <w:lvlText w:val="o"/>
      <w:lvlJc w:val="left"/>
      <w:pPr>
        <w:ind w:left="2160" w:hanging="360"/>
      </w:pPr>
      <w:rPr>
        <w:rFonts w:hint="default" w:ascii="Courier New" w:hAnsi="Courier New" w:cs="Courier New"/>
      </w:rPr>
    </w:lvl>
    <w:lvl w:ilvl="2" w:tplc="04250005" w:tentative="1">
      <w:start w:val="1"/>
      <w:numFmt w:val="bullet"/>
      <w:lvlText w:val=""/>
      <w:lvlJc w:val="left"/>
      <w:pPr>
        <w:ind w:left="2880" w:hanging="360"/>
      </w:pPr>
      <w:rPr>
        <w:rFonts w:hint="default" w:ascii="Wingdings" w:hAnsi="Wingdings"/>
      </w:rPr>
    </w:lvl>
    <w:lvl w:ilvl="3" w:tplc="04250001" w:tentative="1">
      <w:start w:val="1"/>
      <w:numFmt w:val="bullet"/>
      <w:lvlText w:val=""/>
      <w:lvlJc w:val="left"/>
      <w:pPr>
        <w:ind w:left="3600" w:hanging="360"/>
      </w:pPr>
      <w:rPr>
        <w:rFonts w:hint="default" w:ascii="Symbol" w:hAnsi="Symbol"/>
      </w:rPr>
    </w:lvl>
    <w:lvl w:ilvl="4" w:tplc="04250003" w:tentative="1">
      <w:start w:val="1"/>
      <w:numFmt w:val="bullet"/>
      <w:lvlText w:val="o"/>
      <w:lvlJc w:val="left"/>
      <w:pPr>
        <w:ind w:left="4320" w:hanging="360"/>
      </w:pPr>
      <w:rPr>
        <w:rFonts w:hint="default" w:ascii="Courier New" w:hAnsi="Courier New" w:cs="Courier New"/>
      </w:rPr>
    </w:lvl>
    <w:lvl w:ilvl="5" w:tplc="04250005" w:tentative="1">
      <w:start w:val="1"/>
      <w:numFmt w:val="bullet"/>
      <w:lvlText w:val=""/>
      <w:lvlJc w:val="left"/>
      <w:pPr>
        <w:ind w:left="5040" w:hanging="360"/>
      </w:pPr>
      <w:rPr>
        <w:rFonts w:hint="default" w:ascii="Wingdings" w:hAnsi="Wingdings"/>
      </w:rPr>
    </w:lvl>
    <w:lvl w:ilvl="6" w:tplc="04250001" w:tentative="1">
      <w:start w:val="1"/>
      <w:numFmt w:val="bullet"/>
      <w:lvlText w:val=""/>
      <w:lvlJc w:val="left"/>
      <w:pPr>
        <w:ind w:left="5760" w:hanging="360"/>
      </w:pPr>
      <w:rPr>
        <w:rFonts w:hint="default" w:ascii="Symbol" w:hAnsi="Symbol"/>
      </w:rPr>
    </w:lvl>
    <w:lvl w:ilvl="7" w:tplc="04250003" w:tentative="1">
      <w:start w:val="1"/>
      <w:numFmt w:val="bullet"/>
      <w:lvlText w:val="o"/>
      <w:lvlJc w:val="left"/>
      <w:pPr>
        <w:ind w:left="6480" w:hanging="360"/>
      </w:pPr>
      <w:rPr>
        <w:rFonts w:hint="default" w:ascii="Courier New" w:hAnsi="Courier New" w:cs="Courier New"/>
      </w:rPr>
    </w:lvl>
    <w:lvl w:ilvl="8" w:tplc="04250005" w:tentative="1">
      <w:start w:val="1"/>
      <w:numFmt w:val="bullet"/>
      <w:lvlText w:val=""/>
      <w:lvlJc w:val="left"/>
      <w:pPr>
        <w:ind w:left="7200" w:hanging="360"/>
      </w:pPr>
      <w:rPr>
        <w:rFonts w:hint="default" w:ascii="Wingdings" w:hAnsi="Wingdings"/>
      </w:rPr>
    </w:lvl>
  </w:abstractNum>
  <w:abstractNum w:abstractNumId="15" w15:restartNumberingAfterBreak="0">
    <w:nsid w:val="27F1125B"/>
    <w:multiLevelType w:val="hybridMultilevel"/>
    <w:tmpl w:val="7D98BE38"/>
    <w:lvl w:ilvl="0" w:tplc="A46663AA">
      <w:start w:val="3"/>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C364FD1"/>
    <w:multiLevelType w:val="multilevel"/>
    <w:tmpl w:val="379A63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C5608BD"/>
    <w:multiLevelType w:val="hybridMultilevel"/>
    <w:tmpl w:val="DEE0C1D6"/>
    <w:lvl w:ilvl="0" w:tplc="F7CE5580">
      <w:numFmt w:val="bullet"/>
      <w:lvlText w:val="•"/>
      <w:lvlJc w:val="left"/>
      <w:pPr>
        <w:ind w:left="720" w:hanging="360"/>
      </w:pPr>
      <w:rPr>
        <w:rFonts w:hint="default" w:ascii="Calibri" w:hAnsi="Calibri" w:cs="Calibri"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8" w15:restartNumberingAfterBreak="0">
    <w:nsid w:val="2DB70084"/>
    <w:multiLevelType w:val="hybridMultilevel"/>
    <w:tmpl w:val="0B7C01C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9" w15:restartNumberingAfterBreak="0">
    <w:nsid w:val="2DD512B1"/>
    <w:multiLevelType w:val="hybridMultilevel"/>
    <w:tmpl w:val="F9E8CF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FBF670E"/>
    <w:multiLevelType w:val="hybridMultilevel"/>
    <w:tmpl w:val="BCD8455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1" w15:restartNumberingAfterBreak="0">
    <w:nsid w:val="31292005"/>
    <w:multiLevelType w:val="hybridMultilevel"/>
    <w:tmpl w:val="4DA0873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2" w15:restartNumberingAfterBreak="0">
    <w:nsid w:val="3752118B"/>
    <w:multiLevelType w:val="hybridMultilevel"/>
    <w:tmpl w:val="A754AF4E"/>
    <w:lvl w:ilvl="0" w:tplc="7E2AB05E">
      <w:numFmt w:val="bullet"/>
      <w:lvlText w:val="-"/>
      <w:lvlJc w:val="left"/>
      <w:pPr>
        <w:ind w:left="720" w:hanging="360"/>
      </w:pPr>
      <w:rPr>
        <w:rFonts w:hint="default" w:ascii="Calibri" w:hAnsi="Calibri" w:cs="Calibri" w:eastAsiaTheme="minorHAnsi"/>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3" w15:restartNumberingAfterBreak="0">
    <w:nsid w:val="37615092"/>
    <w:multiLevelType w:val="hybridMultilevel"/>
    <w:tmpl w:val="455A1EEA"/>
    <w:lvl w:ilvl="0" w:tplc="04250001">
      <w:start w:val="1"/>
      <w:numFmt w:val="bullet"/>
      <w:lvlText w:val=""/>
      <w:lvlJc w:val="left"/>
      <w:pPr>
        <w:ind w:left="720" w:hanging="360"/>
      </w:pPr>
      <w:rPr>
        <w:rFonts w:hint="default" w:ascii="Symbol" w:hAnsi="Symbol"/>
      </w:rPr>
    </w:lvl>
    <w:lvl w:ilvl="1" w:tplc="6C78CFD2">
      <w:numFmt w:val="bullet"/>
      <w:lvlText w:val="•"/>
      <w:lvlJc w:val="left"/>
      <w:pPr>
        <w:ind w:left="1440" w:hanging="360"/>
      </w:pPr>
      <w:rPr>
        <w:rFonts w:hint="default" w:ascii="Calibri" w:hAnsi="Calibri" w:cs="Calibri" w:eastAsiaTheme="minorHAnsi"/>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4" w15:restartNumberingAfterBreak="0">
    <w:nsid w:val="377B248C"/>
    <w:multiLevelType w:val="hybridMultilevel"/>
    <w:tmpl w:val="06B4820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5" w15:restartNumberingAfterBreak="0">
    <w:nsid w:val="38B121B6"/>
    <w:multiLevelType w:val="hybridMultilevel"/>
    <w:tmpl w:val="1662FED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6" w15:restartNumberingAfterBreak="0">
    <w:nsid w:val="3B600327"/>
    <w:multiLevelType w:val="hybridMultilevel"/>
    <w:tmpl w:val="2794DD06"/>
    <w:lvl w:ilvl="0" w:tplc="7E2AB05E">
      <w:numFmt w:val="bullet"/>
      <w:lvlText w:val="-"/>
      <w:lvlJc w:val="left"/>
      <w:pPr>
        <w:ind w:left="720" w:hanging="360"/>
      </w:pPr>
      <w:rPr>
        <w:rFonts w:hint="default" w:ascii="Calibri" w:hAnsi="Calibri" w:cs="Calibri"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7" w15:restartNumberingAfterBreak="0">
    <w:nsid w:val="3DB03BF1"/>
    <w:multiLevelType w:val="hybridMultilevel"/>
    <w:tmpl w:val="B7CEF61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8" w15:restartNumberingAfterBreak="0">
    <w:nsid w:val="40AD5C51"/>
    <w:multiLevelType w:val="hybridMultilevel"/>
    <w:tmpl w:val="C10C5B32"/>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9" w15:restartNumberingAfterBreak="0">
    <w:nsid w:val="459526DF"/>
    <w:multiLevelType w:val="multilevel"/>
    <w:tmpl w:val="262CB8D8"/>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089679A"/>
    <w:multiLevelType w:val="hybridMultilevel"/>
    <w:tmpl w:val="C0BC9BC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1" w15:restartNumberingAfterBreak="0">
    <w:nsid w:val="528F02E4"/>
    <w:multiLevelType w:val="hybridMultilevel"/>
    <w:tmpl w:val="402641BE"/>
    <w:lvl w:ilvl="0" w:tplc="7E2AB05E">
      <w:numFmt w:val="bullet"/>
      <w:lvlText w:val="-"/>
      <w:lvlJc w:val="left"/>
      <w:pPr>
        <w:ind w:left="720" w:hanging="360"/>
      </w:pPr>
      <w:rPr>
        <w:rFonts w:hint="default" w:ascii="Calibri" w:hAnsi="Calibri" w:cs="Calibri" w:eastAsiaTheme="minorHAnsi"/>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2" w15:restartNumberingAfterBreak="0">
    <w:nsid w:val="5B2F5CF8"/>
    <w:multiLevelType w:val="hybridMultilevel"/>
    <w:tmpl w:val="B7D28C1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3" w15:restartNumberingAfterBreak="0">
    <w:nsid w:val="5EE37399"/>
    <w:multiLevelType w:val="hybridMultilevel"/>
    <w:tmpl w:val="E9E82E9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4" w15:restartNumberingAfterBreak="0">
    <w:nsid w:val="5FE75AEF"/>
    <w:multiLevelType w:val="hybridMultilevel"/>
    <w:tmpl w:val="87BA8F0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5" w15:restartNumberingAfterBreak="0">
    <w:nsid w:val="646F3A90"/>
    <w:multiLevelType w:val="hybridMultilevel"/>
    <w:tmpl w:val="ECE81C62"/>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6" w15:restartNumberingAfterBreak="0">
    <w:nsid w:val="64D162D3"/>
    <w:multiLevelType w:val="hybridMultilevel"/>
    <w:tmpl w:val="FE3259DC"/>
    <w:lvl w:ilvl="0" w:tplc="635EA5B8">
      <w:numFmt w:val="bullet"/>
      <w:lvlText w:val=""/>
      <w:lvlJc w:val="left"/>
      <w:pPr>
        <w:ind w:left="720" w:hanging="360"/>
      </w:pPr>
      <w:rPr>
        <w:rFonts w:hint="default" w:ascii="Symbol" w:hAnsi="Symbol" w:cs="Times New Roman" w:eastAsiaTheme="minorHAnsi"/>
      </w:rPr>
    </w:lvl>
    <w:lvl w:ilvl="1" w:tplc="D09EF700">
      <w:numFmt w:val="bullet"/>
      <w:lvlText w:val="-"/>
      <w:lvlJc w:val="left"/>
      <w:pPr>
        <w:ind w:left="1440" w:hanging="360"/>
      </w:pPr>
      <w:rPr>
        <w:rFonts w:hint="default" w:ascii="Calibri" w:hAnsi="Calibri" w:cs="Calibri" w:eastAsiaTheme="minorHAnsi"/>
        <w:b/>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7" w15:restartNumberingAfterBreak="0">
    <w:nsid w:val="65C87358"/>
    <w:multiLevelType w:val="hybridMultilevel"/>
    <w:tmpl w:val="A88EBD3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8" w15:restartNumberingAfterBreak="0">
    <w:nsid w:val="6846087E"/>
    <w:multiLevelType w:val="hybridMultilevel"/>
    <w:tmpl w:val="E300070C"/>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39" w15:restartNumberingAfterBreak="0">
    <w:nsid w:val="6A9D5DF8"/>
    <w:multiLevelType w:val="hybridMultilevel"/>
    <w:tmpl w:val="78C20BA4"/>
    <w:lvl w:ilvl="0" w:tplc="F7CE5580">
      <w:numFmt w:val="bullet"/>
      <w:lvlText w:val="•"/>
      <w:lvlJc w:val="left"/>
      <w:pPr>
        <w:ind w:left="720" w:hanging="360"/>
      </w:pPr>
      <w:rPr>
        <w:rFonts w:hint="default" w:ascii="Calibri" w:hAnsi="Calibri" w:cs="Calibri"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0" w15:restartNumberingAfterBreak="0">
    <w:nsid w:val="6D9710ED"/>
    <w:multiLevelType w:val="hybridMultilevel"/>
    <w:tmpl w:val="6DE0AC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F4502A8"/>
    <w:multiLevelType w:val="multilevel"/>
    <w:tmpl w:val="ED58D5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FAF5946"/>
    <w:multiLevelType w:val="hybridMultilevel"/>
    <w:tmpl w:val="31F60740"/>
    <w:lvl w:ilvl="0" w:tplc="F2D80AA6">
      <w:numFmt w:val="bullet"/>
      <w:lvlText w:val="-"/>
      <w:lvlJc w:val="left"/>
      <w:pPr>
        <w:ind w:left="720" w:hanging="360"/>
      </w:pPr>
      <w:rPr>
        <w:rFonts w:hint="default" w:ascii="Calibri" w:hAnsi="Calibri" w:cs="Calibri"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3" w15:restartNumberingAfterBreak="0">
    <w:nsid w:val="70A0761C"/>
    <w:multiLevelType w:val="hybridMultilevel"/>
    <w:tmpl w:val="EA5ECA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5047A90"/>
    <w:multiLevelType w:val="hybridMultilevel"/>
    <w:tmpl w:val="ACD4F6C6"/>
    <w:lvl w:ilvl="0" w:tplc="F508FFB0">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45" w15:restartNumberingAfterBreak="0">
    <w:nsid w:val="79FC0E0C"/>
    <w:multiLevelType w:val="hybridMultilevel"/>
    <w:tmpl w:val="380C974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1">
    <w:abstractNumId w:val="41"/>
  </w:num>
  <w:num w:numId="2">
    <w:abstractNumId w:val="36"/>
  </w:num>
  <w:num w:numId="3">
    <w:abstractNumId w:val="9"/>
  </w:num>
  <w:num w:numId="4">
    <w:abstractNumId w:val="30"/>
  </w:num>
  <w:num w:numId="5">
    <w:abstractNumId w:val="0"/>
  </w:num>
  <w:num w:numId="6">
    <w:abstractNumId w:val="3"/>
  </w:num>
  <w:num w:numId="7">
    <w:abstractNumId w:val="10"/>
  </w:num>
  <w:num w:numId="8">
    <w:abstractNumId w:val="34"/>
  </w:num>
  <w:num w:numId="9">
    <w:abstractNumId w:val="33"/>
  </w:num>
  <w:num w:numId="10">
    <w:abstractNumId w:val="8"/>
  </w:num>
  <w:num w:numId="11">
    <w:abstractNumId w:val="22"/>
  </w:num>
  <w:num w:numId="12">
    <w:abstractNumId w:val="32"/>
  </w:num>
  <w:num w:numId="13">
    <w:abstractNumId w:val="37"/>
  </w:num>
  <w:num w:numId="14">
    <w:abstractNumId w:val="29"/>
  </w:num>
  <w:num w:numId="15">
    <w:abstractNumId w:val="42"/>
  </w:num>
  <w:num w:numId="16">
    <w:abstractNumId w:val="28"/>
  </w:num>
  <w:num w:numId="17">
    <w:abstractNumId w:val="21"/>
  </w:num>
  <w:num w:numId="18">
    <w:abstractNumId w:val="23"/>
  </w:num>
  <w:num w:numId="19">
    <w:abstractNumId w:val="24"/>
  </w:num>
  <w:num w:numId="20">
    <w:abstractNumId w:val="39"/>
  </w:num>
  <w:num w:numId="21">
    <w:abstractNumId w:val="44"/>
  </w:num>
  <w:num w:numId="22">
    <w:abstractNumId w:val="27"/>
  </w:num>
  <w:num w:numId="23">
    <w:abstractNumId w:val="17"/>
  </w:num>
  <w:num w:numId="24">
    <w:abstractNumId w:val="7"/>
  </w:num>
  <w:num w:numId="25">
    <w:abstractNumId w:val="15"/>
  </w:num>
  <w:num w:numId="26">
    <w:abstractNumId w:val="26"/>
  </w:num>
  <w:num w:numId="27">
    <w:abstractNumId w:val="12"/>
  </w:num>
  <w:num w:numId="28">
    <w:abstractNumId w:val="19"/>
  </w:num>
  <w:num w:numId="29">
    <w:abstractNumId w:val="43"/>
  </w:num>
  <w:num w:numId="30">
    <w:abstractNumId w:val="5"/>
  </w:num>
  <w:num w:numId="31">
    <w:abstractNumId w:val="25"/>
  </w:num>
  <w:num w:numId="32">
    <w:abstractNumId w:val="1"/>
  </w:num>
  <w:num w:numId="33">
    <w:abstractNumId w:val="20"/>
  </w:num>
  <w:num w:numId="34">
    <w:abstractNumId w:val="31"/>
  </w:num>
  <w:num w:numId="35">
    <w:abstractNumId w:val="35"/>
  </w:num>
  <w:num w:numId="36">
    <w:abstractNumId w:val="40"/>
  </w:num>
  <w:num w:numId="37">
    <w:abstractNumId w:val="11"/>
  </w:num>
  <w:num w:numId="38">
    <w:abstractNumId w:val="16"/>
  </w:num>
  <w:num w:numId="39">
    <w:abstractNumId w:val="14"/>
  </w:num>
  <w:num w:numId="40">
    <w:abstractNumId w:val="18"/>
  </w:num>
  <w:num w:numId="41">
    <w:abstractNumId w:val="38"/>
  </w:num>
  <w:num w:numId="42">
    <w:abstractNumId w:val="6"/>
  </w:num>
  <w:num w:numId="43">
    <w:abstractNumId w:val="13"/>
  </w:num>
  <w:num w:numId="44">
    <w:abstractNumId w:val="2"/>
  </w:num>
  <w:num w:numId="45">
    <w:abstractNumId w:val="45"/>
  </w:num>
  <w:num w:numId="4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74"/>
    <w:rsid w:val="000023AF"/>
    <w:rsid w:val="00003925"/>
    <w:rsid w:val="000118A7"/>
    <w:rsid w:val="00011CDF"/>
    <w:rsid w:val="00012606"/>
    <w:rsid w:val="00012DC1"/>
    <w:rsid w:val="00013171"/>
    <w:rsid w:val="000153BA"/>
    <w:rsid w:val="00017F44"/>
    <w:rsid w:val="000220B8"/>
    <w:rsid w:val="00022AE7"/>
    <w:rsid w:val="0002532A"/>
    <w:rsid w:val="000254B5"/>
    <w:rsid w:val="00026A09"/>
    <w:rsid w:val="00030235"/>
    <w:rsid w:val="000309A2"/>
    <w:rsid w:val="00032A46"/>
    <w:rsid w:val="00034037"/>
    <w:rsid w:val="00034ED3"/>
    <w:rsid w:val="00035F27"/>
    <w:rsid w:val="0004061F"/>
    <w:rsid w:val="00041185"/>
    <w:rsid w:val="000415CD"/>
    <w:rsid w:val="00041E22"/>
    <w:rsid w:val="00042F36"/>
    <w:rsid w:val="00045C1C"/>
    <w:rsid w:val="00054CE5"/>
    <w:rsid w:val="00056B0F"/>
    <w:rsid w:val="000571FD"/>
    <w:rsid w:val="000620C0"/>
    <w:rsid w:val="0006451A"/>
    <w:rsid w:val="00070112"/>
    <w:rsid w:val="00075CCF"/>
    <w:rsid w:val="00083569"/>
    <w:rsid w:val="0008454F"/>
    <w:rsid w:val="00085301"/>
    <w:rsid w:val="00085C8B"/>
    <w:rsid w:val="000864C4"/>
    <w:rsid w:val="00086633"/>
    <w:rsid w:val="00095966"/>
    <w:rsid w:val="00095A07"/>
    <w:rsid w:val="00096B78"/>
    <w:rsid w:val="00097093"/>
    <w:rsid w:val="000A5D85"/>
    <w:rsid w:val="000B1020"/>
    <w:rsid w:val="000B29CB"/>
    <w:rsid w:val="000B6C9D"/>
    <w:rsid w:val="000B72B6"/>
    <w:rsid w:val="000B7669"/>
    <w:rsid w:val="000C141F"/>
    <w:rsid w:val="000C2FD9"/>
    <w:rsid w:val="000C5608"/>
    <w:rsid w:val="000C673F"/>
    <w:rsid w:val="000D0427"/>
    <w:rsid w:val="000D2797"/>
    <w:rsid w:val="000D2F46"/>
    <w:rsid w:val="000D3A1A"/>
    <w:rsid w:val="000D733C"/>
    <w:rsid w:val="000E1955"/>
    <w:rsid w:val="000E1E07"/>
    <w:rsid w:val="000E426F"/>
    <w:rsid w:val="000E6468"/>
    <w:rsid w:val="000E6FF5"/>
    <w:rsid w:val="000E70A3"/>
    <w:rsid w:val="000F101A"/>
    <w:rsid w:val="000F183E"/>
    <w:rsid w:val="000F1938"/>
    <w:rsid w:val="000F6EE7"/>
    <w:rsid w:val="000F7A37"/>
    <w:rsid w:val="00102135"/>
    <w:rsid w:val="0010292B"/>
    <w:rsid w:val="00104143"/>
    <w:rsid w:val="00111DD2"/>
    <w:rsid w:val="00115864"/>
    <w:rsid w:val="0011698E"/>
    <w:rsid w:val="00116BE4"/>
    <w:rsid w:val="001178FF"/>
    <w:rsid w:val="00121810"/>
    <w:rsid w:val="00121D56"/>
    <w:rsid w:val="001221F7"/>
    <w:rsid w:val="001226D3"/>
    <w:rsid w:val="00124BEC"/>
    <w:rsid w:val="001259F9"/>
    <w:rsid w:val="0013161A"/>
    <w:rsid w:val="001332AC"/>
    <w:rsid w:val="00137F1E"/>
    <w:rsid w:val="00141391"/>
    <w:rsid w:val="0014638D"/>
    <w:rsid w:val="001529F5"/>
    <w:rsid w:val="001548C9"/>
    <w:rsid w:val="00156072"/>
    <w:rsid w:val="00156C1B"/>
    <w:rsid w:val="00157157"/>
    <w:rsid w:val="00160176"/>
    <w:rsid w:val="001631FE"/>
    <w:rsid w:val="00166C9A"/>
    <w:rsid w:val="00166F7E"/>
    <w:rsid w:val="0017095A"/>
    <w:rsid w:val="00172DA3"/>
    <w:rsid w:val="001774A4"/>
    <w:rsid w:val="00177AD3"/>
    <w:rsid w:val="0018110D"/>
    <w:rsid w:val="001823C5"/>
    <w:rsid w:val="0018555C"/>
    <w:rsid w:val="001864C3"/>
    <w:rsid w:val="001869BB"/>
    <w:rsid w:val="001915CB"/>
    <w:rsid w:val="00193E69"/>
    <w:rsid w:val="00194C47"/>
    <w:rsid w:val="00195516"/>
    <w:rsid w:val="001A207F"/>
    <w:rsid w:val="001A2213"/>
    <w:rsid w:val="001B0F8E"/>
    <w:rsid w:val="001B1316"/>
    <w:rsid w:val="001B3501"/>
    <w:rsid w:val="001B3843"/>
    <w:rsid w:val="001C0C03"/>
    <w:rsid w:val="001C0C26"/>
    <w:rsid w:val="001C528F"/>
    <w:rsid w:val="001C7594"/>
    <w:rsid w:val="001C78A8"/>
    <w:rsid w:val="001D1EA4"/>
    <w:rsid w:val="001D3ABC"/>
    <w:rsid w:val="001D3E54"/>
    <w:rsid w:val="001D4732"/>
    <w:rsid w:val="001D4D95"/>
    <w:rsid w:val="001D5B3D"/>
    <w:rsid w:val="001D663A"/>
    <w:rsid w:val="001D7AAD"/>
    <w:rsid w:val="001E5770"/>
    <w:rsid w:val="001F1045"/>
    <w:rsid w:val="001F3C88"/>
    <w:rsid w:val="001F497C"/>
    <w:rsid w:val="001F5AD0"/>
    <w:rsid w:val="001F67C2"/>
    <w:rsid w:val="001F6A51"/>
    <w:rsid w:val="001F715F"/>
    <w:rsid w:val="00201629"/>
    <w:rsid w:val="00207CAB"/>
    <w:rsid w:val="00207DC4"/>
    <w:rsid w:val="00214967"/>
    <w:rsid w:val="00215448"/>
    <w:rsid w:val="0022064A"/>
    <w:rsid w:val="00222B8F"/>
    <w:rsid w:val="00225907"/>
    <w:rsid w:val="002265CD"/>
    <w:rsid w:val="00227251"/>
    <w:rsid w:val="0023269F"/>
    <w:rsid w:val="00232D08"/>
    <w:rsid w:val="00235461"/>
    <w:rsid w:val="0023599D"/>
    <w:rsid w:val="00241EDF"/>
    <w:rsid w:val="00242B60"/>
    <w:rsid w:val="002439A1"/>
    <w:rsid w:val="002453D5"/>
    <w:rsid w:val="00246989"/>
    <w:rsid w:val="0025028F"/>
    <w:rsid w:val="002514D0"/>
    <w:rsid w:val="00257F88"/>
    <w:rsid w:val="00260114"/>
    <w:rsid w:val="00260118"/>
    <w:rsid w:val="0026495B"/>
    <w:rsid w:val="00266C65"/>
    <w:rsid w:val="0027033C"/>
    <w:rsid w:val="00272479"/>
    <w:rsid w:val="00274318"/>
    <w:rsid w:val="0027620F"/>
    <w:rsid w:val="0028161E"/>
    <w:rsid w:val="002828D4"/>
    <w:rsid w:val="00284749"/>
    <w:rsid w:val="00284E37"/>
    <w:rsid w:val="00290175"/>
    <w:rsid w:val="00290D5E"/>
    <w:rsid w:val="00291D89"/>
    <w:rsid w:val="002A3368"/>
    <w:rsid w:val="002A426C"/>
    <w:rsid w:val="002A6F0D"/>
    <w:rsid w:val="002A7AD2"/>
    <w:rsid w:val="002B310A"/>
    <w:rsid w:val="002B58BF"/>
    <w:rsid w:val="002C27A5"/>
    <w:rsid w:val="002C31D3"/>
    <w:rsid w:val="002C4117"/>
    <w:rsid w:val="002D0D9F"/>
    <w:rsid w:val="002D1C81"/>
    <w:rsid w:val="002D44A3"/>
    <w:rsid w:val="002D4A00"/>
    <w:rsid w:val="002D6BAB"/>
    <w:rsid w:val="002D6CED"/>
    <w:rsid w:val="002E1021"/>
    <w:rsid w:val="002E1FA2"/>
    <w:rsid w:val="002E6374"/>
    <w:rsid w:val="002E6C5B"/>
    <w:rsid w:val="002F1C6D"/>
    <w:rsid w:val="002F1CEB"/>
    <w:rsid w:val="002F27E0"/>
    <w:rsid w:val="002F2994"/>
    <w:rsid w:val="002F38FD"/>
    <w:rsid w:val="002F3B9A"/>
    <w:rsid w:val="002F4703"/>
    <w:rsid w:val="002F633C"/>
    <w:rsid w:val="002F762A"/>
    <w:rsid w:val="00302C85"/>
    <w:rsid w:val="003041D3"/>
    <w:rsid w:val="003045E3"/>
    <w:rsid w:val="003055C3"/>
    <w:rsid w:val="00306AE4"/>
    <w:rsid w:val="003079D5"/>
    <w:rsid w:val="00307C84"/>
    <w:rsid w:val="00311EA1"/>
    <w:rsid w:val="0031316D"/>
    <w:rsid w:val="0031471C"/>
    <w:rsid w:val="003200D9"/>
    <w:rsid w:val="003208AE"/>
    <w:rsid w:val="0032102B"/>
    <w:rsid w:val="003210A6"/>
    <w:rsid w:val="00322996"/>
    <w:rsid w:val="00325DC9"/>
    <w:rsid w:val="00330CB2"/>
    <w:rsid w:val="0033129C"/>
    <w:rsid w:val="0033331E"/>
    <w:rsid w:val="00334CF4"/>
    <w:rsid w:val="0034051B"/>
    <w:rsid w:val="00342EB1"/>
    <w:rsid w:val="00352B68"/>
    <w:rsid w:val="003532DC"/>
    <w:rsid w:val="00355283"/>
    <w:rsid w:val="003615D7"/>
    <w:rsid w:val="00362BCB"/>
    <w:rsid w:val="00365FA6"/>
    <w:rsid w:val="00366AC6"/>
    <w:rsid w:val="00370BBC"/>
    <w:rsid w:val="00372086"/>
    <w:rsid w:val="00374D1C"/>
    <w:rsid w:val="00382B66"/>
    <w:rsid w:val="0038333D"/>
    <w:rsid w:val="00383846"/>
    <w:rsid w:val="0038650A"/>
    <w:rsid w:val="00392B1F"/>
    <w:rsid w:val="003946DB"/>
    <w:rsid w:val="0039663B"/>
    <w:rsid w:val="003A01B0"/>
    <w:rsid w:val="003A4E27"/>
    <w:rsid w:val="003A69C3"/>
    <w:rsid w:val="003A7557"/>
    <w:rsid w:val="003A7B9F"/>
    <w:rsid w:val="003B25FB"/>
    <w:rsid w:val="003B43A2"/>
    <w:rsid w:val="003B554B"/>
    <w:rsid w:val="003B6C62"/>
    <w:rsid w:val="003B7A00"/>
    <w:rsid w:val="003C0B68"/>
    <w:rsid w:val="003C5C0F"/>
    <w:rsid w:val="003D115B"/>
    <w:rsid w:val="003D138D"/>
    <w:rsid w:val="003D1440"/>
    <w:rsid w:val="003D2623"/>
    <w:rsid w:val="003D2EF7"/>
    <w:rsid w:val="003D466F"/>
    <w:rsid w:val="003E1AB7"/>
    <w:rsid w:val="003E47D0"/>
    <w:rsid w:val="003E4BF7"/>
    <w:rsid w:val="003E5BA3"/>
    <w:rsid w:val="003F1BD6"/>
    <w:rsid w:val="003F4C9A"/>
    <w:rsid w:val="003F60CB"/>
    <w:rsid w:val="004009DF"/>
    <w:rsid w:val="00401493"/>
    <w:rsid w:val="004042A0"/>
    <w:rsid w:val="00410105"/>
    <w:rsid w:val="00415066"/>
    <w:rsid w:val="0042005B"/>
    <w:rsid w:val="00420302"/>
    <w:rsid w:val="0042254C"/>
    <w:rsid w:val="004227EC"/>
    <w:rsid w:val="00426C40"/>
    <w:rsid w:val="00431578"/>
    <w:rsid w:val="00433380"/>
    <w:rsid w:val="00437484"/>
    <w:rsid w:val="00442597"/>
    <w:rsid w:val="004467BA"/>
    <w:rsid w:val="00446AD9"/>
    <w:rsid w:val="00451D8F"/>
    <w:rsid w:val="004520D8"/>
    <w:rsid w:val="00453F0E"/>
    <w:rsid w:val="00455700"/>
    <w:rsid w:val="00464072"/>
    <w:rsid w:val="004642EC"/>
    <w:rsid w:val="00464474"/>
    <w:rsid w:val="0046459B"/>
    <w:rsid w:val="00464B66"/>
    <w:rsid w:val="00465720"/>
    <w:rsid w:val="00466DB1"/>
    <w:rsid w:val="00470650"/>
    <w:rsid w:val="00471BC2"/>
    <w:rsid w:val="00473323"/>
    <w:rsid w:val="004733A8"/>
    <w:rsid w:val="0047607B"/>
    <w:rsid w:val="00481C7C"/>
    <w:rsid w:val="004872F8"/>
    <w:rsid w:val="00490831"/>
    <w:rsid w:val="00491CEA"/>
    <w:rsid w:val="00491DEC"/>
    <w:rsid w:val="00492439"/>
    <w:rsid w:val="00493569"/>
    <w:rsid w:val="00494239"/>
    <w:rsid w:val="00495FFD"/>
    <w:rsid w:val="00496AE2"/>
    <w:rsid w:val="00497869"/>
    <w:rsid w:val="004A084A"/>
    <w:rsid w:val="004A2325"/>
    <w:rsid w:val="004A367A"/>
    <w:rsid w:val="004A555D"/>
    <w:rsid w:val="004A72E3"/>
    <w:rsid w:val="004A7399"/>
    <w:rsid w:val="004B3B4B"/>
    <w:rsid w:val="004B3CC9"/>
    <w:rsid w:val="004B6C70"/>
    <w:rsid w:val="004B7088"/>
    <w:rsid w:val="004C42BB"/>
    <w:rsid w:val="004C5250"/>
    <w:rsid w:val="004C6089"/>
    <w:rsid w:val="004D2BC3"/>
    <w:rsid w:val="004D349B"/>
    <w:rsid w:val="004D6054"/>
    <w:rsid w:val="004D7195"/>
    <w:rsid w:val="004D7AE7"/>
    <w:rsid w:val="004E2075"/>
    <w:rsid w:val="004E3F3A"/>
    <w:rsid w:val="004E46FD"/>
    <w:rsid w:val="004E6B50"/>
    <w:rsid w:val="004E6F88"/>
    <w:rsid w:val="004E76FD"/>
    <w:rsid w:val="004F31EB"/>
    <w:rsid w:val="004F3FE8"/>
    <w:rsid w:val="004F586A"/>
    <w:rsid w:val="004F70BC"/>
    <w:rsid w:val="00502A88"/>
    <w:rsid w:val="00505EB7"/>
    <w:rsid w:val="0051492E"/>
    <w:rsid w:val="00516C3E"/>
    <w:rsid w:val="00522061"/>
    <w:rsid w:val="0052496B"/>
    <w:rsid w:val="00525AA3"/>
    <w:rsid w:val="00525FE1"/>
    <w:rsid w:val="00545387"/>
    <w:rsid w:val="0055267C"/>
    <w:rsid w:val="005565D0"/>
    <w:rsid w:val="00556C70"/>
    <w:rsid w:val="00561BC1"/>
    <w:rsid w:val="00563318"/>
    <w:rsid w:val="00563FF9"/>
    <w:rsid w:val="00566A36"/>
    <w:rsid w:val="00566D5C"/>
    <w:rsid w:val="00570F87"/>
    <w:rsid w:val="0057522F"/>
    <w:rsid w:val="00576CAC"/>
    <w:rsid w:val="00580777"/>
    <w:rsid w:val="00582AE8"/>
    <w:rsid w:val="00583C67"/>
    <w:rsid w:val="005843D4"/>
    <w:rsid w:val="00587787"/>
    <w:rsid w:val="00587DF9"/>
    <w:rsid w:val="0059382A"/>
    <w:rsid w:val="00594E5C"/>
    <w:rsid w:val="005A53D9"/>
    <w:rsid w:val="005A56E7"/>
    <w:rsid w:val="005B182F"/>
    <w:rsid w:val="005B2C5F"/>
    <w:rsid w:val="005B5E72"/>
    <w:rsid w:val="005B7EA0"/>
    <w:rsid w:val="005C4526"/>
    <w:rsid w:val="005C4D48"/>
    <w:rsid w:val="005C4FA9"/>
    <w:rsid w:val="005C5B37"/>
    <w:rsid w:val="005D31FD"/>
    <w:rsid w:val="005D41BA"/>
    <w:rsid w:val="005D5854"/>
    <w:rsid w:val="005D5A0C"/>
    <w:rsid w:val="005D619B"/>
    <w:rsid w:val="005E0BF9"/>
    <w:rsid w:val="005E1310"/>
    <w:rsid w:val="005E2187"/>
    <w:rsid w:val="005E268C"/>
    <w:rsid w:val="005F30B2"/>
    <w:rsid w:val="005F5E6A"/>
    <w:rsid w:val="005F5EC4"/>
    <w:rsid w:val="005F7082"/>
    <w:rsid w:val="0060178D"/>
    <w:rsid w:val="0060377D"/>
    <w:rsid w:val="00605E97"/>
    <w:rsid w:val="00606B21"/>
    <w:rsid w:val="00606C0B"/>
    <w:rsid w:val="00607693"/>
    <w:rsid w:val="00607E80"/>
    <w:rsid w:val="00610FA5"/>
    <w:rsid w:val="006144DD"/>
    <w:rsid w:val="006146C7"/>
    <w:rsid w:val="006149D2"/>
    <w:rsid w:val="00615DD9"/>
    <w:rsid w:val="00616210"/>
    <w:rsid w:val="00617892"/>
    <w:rsid w:val="00622FBC"/>
    <w:rsid w:val="00623437"/>
    <w:rsid w:val="00625B03"/>
    <w:rsid w:val="006303DC"/>
    <w:rsid w:val="00630886"/>
    <w:rsid w:val="006322C3"/>
    <w:rsid w:val="0063294C"/>
    <w:rsid w:val="006437AB"/>
    <w:rsid w:val="00645C49"/>
    <w:rsid w:val="00650CFB"/>
    <w:rsid w:val="006522B0"/>
    <w:rsid w:val="00654E59"/>
    <w:rsid w:val="006566E5"/>
    <w:rsid w:val="00657DD2"/>
    <w:rsid w:val="006630F3"/>
    <w:rsid w:val="006637EC"/>
    <w:rsid w:val="00666210"/>
    <w:rsid w:val="00670159"/>
    <w:rsid w:val="0067089A"/>
    <w:rsid w:val="006710ED"/>
    <w:rsid w:val="00674388"/>
    <w:rsid w:val="00674AFE"/>
    <w:rsid w:val="00682839"/>
    <w:rsid w:val="00682E26"/>
    <w:rsid w:val="00683018"/>
    <w:rsid w:val="0068624C"/>
    <w:rsid w:val="006868E5"/>
    <w:rsid w:val="00686DF5"/>
    <w:rsid w:val="00687795"/>
    <w:rsid w:val="006877D2"/>
    <w:rsid w:val="006909CF"/>
    <w:rsid w:val="00691481"/>
    <w:rsid w:val="006919D4"/>
    <w:rsid w:val="00691EC6"/>
    <w:rsid w:val="00694EF8"/>
    <w:rsid w:val="006966C3"/>
    <w:rsid w:val="006A0AD0"/>
    <w:rsid w:val="006A38F7"/>
    <w:rsid w:val="006A4C9F"/>
    <w:rsid w:val="006A6D5B"/>
    <w:rsid w:val="006A7654"/>
    <w:rsid w:val="006B41A2"/>
    <w:rsid w:val="006C2EBC"/>
    <w:rsid w:val="006C3DC6"/>
    <w:rsid w:val="006C4DF2"/>
    <w:rsid w:val="006C528D"/>
    <w:rsid w:val="006C5DC3"/>
    <w:rsid w:val="006C7A11"/>
    <w:rsid w:val="006C7F69"/>
    <w:rsid w:val="006D0760"/>
    <w:rsid w:val="006D188C"/>
    <w:rsid w:val="006D2252"/>
    <w:rsid w:val="006D4478"/>
    <w:rsid w:val="006D44B8"/>
    <w:rsid w:val="006D4714"/>
    <w:rsid w:val="006D73D0"/>
    <w:rsid w:val="006E13D3"/>
    <w:rsid w:val="006E4997"/>
    <w:rsid w:val="006E69BC"/>
    <w:rsid w:val="006F12EB"/>
    <w:rsid w:val="006F1876"/>
    <w:rsid w:val="007025A7"/>
    <w:rsid w:val="00702FAF"/>
    <w:rsid w:val="00703F9E"/>
    <w:rsid w:val="00704D08"/>
    <w:rsid w:val="00705827"/>
    <w:rsid w:val="00706FD2"/>
    <w:rsid w:val="00707B0E"/>
    <w:rsid w:val="00711890"/>
    <w:rsid w:val="00712724"/>
    <w:rsid w:val="00716BC9"/>
    <w:rsid w:val="00720DAC"/>
    <w:rsid w:val="00721B4C"/>
    <w:rsid w:val="00721FC5"/>
    <w:rsid w:val="00722043"/>
    <w:rsid w:val="007223EF"/>
    <w:rsid w:val="007225ED"/>
    <w:rsid w:val="00722B88"/>
    <w:rsid w:val="00730CAC"/>
    <w:rsid w:val="00730FA3"/>
    <w:rsid w:val="007349E2"/>
    <w:rsid w:val="00754707"/>
    <w:rsid w:val="00756BF3"/>
    <w:rsid w:val="00756EB7"/>
    <w:rsid w:val="00761939"/>
    <w:rsid w:val="00763C7E"/>
    <w:rsid w:val="00773C15"/>
    <w:rsid w:val="0077464A"/>
    <w:rsid w:val="00777611"/>
    <w:rsid w:val="0078156F"/>
    <w:rsid w:val="007837D1"/>
    <w:rsid w:val="00783B6E"/>
    <w:rsid w:val="00793D7D"/>
    <w:rsid w:val="00795C9F"/>
    <w:rsid w:val="00795CE9"/>
    <w:rsid w:val="00796DEE"/>
    <w:rsid w:val="007A1202"/>
    <w:rsid w:val="007A3003"/>
    <w:rsid w:val="007A38E4"/>
    <w:rsid w:val="007B1D6A"/>
    <w:rsid w:val="007B3AF6"/>
    <w:rsid w:val="007B3DFD"/>
    <w:rsid w:val="007C06AD"/>
    <w:rsid w:val="007D098A"/>
    <w:rsid w:val="007D2BFF"/>
    <w:rsid w:val="007D54C3"/>
    <w:rsid w:val="007D6E6B"/>
    <w:rsid w:val="007E074C"/>
    <w:rsid w:val="007E2D47"/>
    <w:rsid w:val="007E3B0A"/>
    <w:rsid w:val="007E4A38"/>
    <w:rsid w:val="007E5B28"/>
    <w:rsid w:val="007E5F81"/>
    <w:rsid w:val="007E6BD2"/>
    <w:rsid w:val="007E79FE"/>
    <w:rsid w:val="007F1D8B"/>
    <w:rsid w:val="007F23C4"/>
    <w:rsid w:val="0080703D"/>
    <w:rsid w:val="00810637"/>
    <w:rsid w:val="008123B9"/>
    <w:rsid w:val="00815CAD"/>
    <w:rsid w:val="00820A67"/>
    <w:rsid w:val="00821CBC"/>
    <w:rsid w:val="008230F9"/>
    <w:rsid w:val="00823EBC"/>
    <w:rsid w:val="008246A7"/>
    <w:rsid w:val="008263AA"/>
    <w:rsid w:val="008278B3"/>
    <w:rsid w:val="00834FCC"/>
    <w:rsid w:val="00836823"/>
    <w:rsid w:val="00836C1D"/>
    <w:rsid w:val="008370FA"/>
    <w:rsid w:val="00840865"/>
    <w:rsid w:val="008449D8"/>
    <w:rsid w:val="008454C5"/>
    <w:rsid w:val="00845AEA"/>
    <w:rsid w:val="00847DF0"/>
    <w:rsid w:val="00850A81"/>
    <w:rsid w:val="0085134D"/>
    <w:rsid w:val="00852093"/>
    <w:rsid w:val="00852434"/>
    <w:rsid w:val="00852BBC"/>
    <w:rsid w:val="00856AC0"/>
    <w:rsid w:val="0086140B"/>
    <w:rsid w:val="00863554"/>
    <w:rsid w:val="008635C9"/>
    <w:rsid w:val="008636B4"/>
    <w:rsid w:val="00866480"/>
    <w:rsid w:val="00867246"/>
    <w:rsid w:val="00870058"/>
    <w:rsid w:val="00870DEB"/>
    <w:rsid w:val="008711ED"/>
    <w:rsid w:val="00871261"/>
    <w:rsid w:val="00871C2E"/>
    <w:rsid w:val="008744C3"/>
    <w:rsid w:val="0087650D"/>
    <w:rsid w:val="0088155F"/>
    <w:rsid w:val="008873CB"/>
    <w:rsid w:val="00890011"/>
    <w:rsid w:val="00890656"/>
    <w:rsid w:val="008943CF"/>
    <w:rsid w:val="00896888"/>
    <w:rsid w:val="00896E64"/>
    <w:rsid w:val="008A1C32"/>
    <w:rsid w:val="008A2796"/>
    <w:rsid w:val="008B1016"/>
    <w:rsid w:val="008B1846"/>
    <w:rsid w:val="008B3F09"/>
    <w:rsid w:val="008C30ED"/>
    <w:rsid w:val="008C4EA9"/>
    <w:rsid w:val="008C7019"/>
    <w:rsid w:val="008D03B5"/>
    <w:rsid w:val="008D32D6"/>
    <w:rsid w:val="008D5BBC"/>
    <w:rsid w:val="008D6133"/>
    <w:rsid w:val="008D6A9C"/>
    <w:rsid w:val="008D773F"/>
    <w:rsid w:val="008E1A77"/>
    <w:rsid w:val="008E1AA6"/>
    <w:rsid w:val="008E1F58"/>
    <w:rsid w:val="008E4E11"/>
    <w:rsid w:val="008F2A52"/>
    <w:rsid w:val="008F54EA"/>
    <w:rsid w:val="008F564E"/>
    <w:rsid w:val="008F6C81"/>
    <w:rsid w:val="008F7E88"/>
    <w:rsid w:val="0090000F"/>
    <w:rsid w:val="0090116E"/>
    <w:rsid w:val="00901A0F"/>
    <w:rsid w:val="009045D4"/>
    <w:rsid w:val="00905A17"/>
    <w:rsid w:val="00905AB7"/>
    <w:rsid w:val="00907488"/>
    <w:rsid w:val="00910B70"/>
    <w:rsid w:val="00915E69"/>
    <w:rsid w:val="00917784"/>
    <w:rsid w:val="00926A02"/>
    <w:rsid w:val="00926FD3"/>
    <w:rsid w:val="00932C55"/>
    <w:rsid w:val="00933174"/>
    <w:rsid w:val="009342CA"/>
    <w:rsid w:val="00935FBA"/>
    <w:rsid w:val="00937E6B"/>
    <w:rsid w:val="0094240C"/>
    <w:rsid w:val="009424C5"/>
    <w:rsid w:val="00942635"/>
    <w:rsid w:val="00942925"/>
    <w:rsid w:val="00945760"/>
    <w:rsid w:val="00946F0C"/>
    <w:rsid w:val="00951B02"/>
    <w:rsid w:val="00952743"/>
    <w:rsid w:val="00953E60"/>
    <w:rsid w:val="00956FF5"/>
    <w:rsid w:val="00957E30"/>
    <w:rsid w:val="00960150"/>
    <w:rsid w:val="009608A3"/>
    <w:rsid w:val="00962214"/>
    <w:rsid w:val="0096381F"/>
    <w:rsid w:val="00965D7C"/>
    <w:rsid w:val="00973CF3"/>
    <w:rsid w:val="00975D70"/>
    <w:rsid w:val="009760A0"/>
    <w:rsid w:val="009770FC"/>
    <w:rsid w:val="009773F0"/>
    <w:rsid w:val="00981E65"/>
    <w:rsid w:val="00982C34"/>
    <w:rsid w:val="009909E8"/>
    <w:rsid w:val="00993C25"/>
    <w:rsid w:val="009A0CE3"/>
    <w:rsid w:val="009A19D0"/>
    <w:rsid w:val="009A1C40"/>
    <w:rsid w:val="009A3F57"/>
    <w:rsid w:val="009A4FB6"/>
    <w:rsid w:val="009A5842"/>
    <w:rsid w:val="009A6652"/>
    <w:rsid w:val="009B3370"/>
    <w:rsid w:val="009B358B"/>
    <w:rsid w:val="009C05F5"/>
    <w:rsid w:val="009C0F99"/>
    <w:rsid w:val="009C20F2"/>
    <w:rsid w:val="009C230A"/>
    <w:rsid w:val="009C24E4"/>
    <w:rsid w:val="009C3215"/>
    <w:rsid w:val="009C3569"/>
    <w:rsid w:val="009C3E14"/>
    <w:rsid w:val="009C4C99"/>
    <w:rsid w:val="009C55FB"/>
    <w:rsid w:val="009C5ACF"/>
    <w:rsid w:val="009C7547"/>
    <w:rsid w:val="009C7654"/>
    <w:rsid w:val="009C765A"/>
    <w:rsid w:val="009D49AB"/>
    <w:rsid w:val="009D761C"/>
    <w:rsid w:val="009E0976"/>
    <w:rsid w:val="009E2602"/>
    <w:rsid w:val="009E33A4"/>
    <w:rsid w:val="009E563D"/>
    <w:rsid w:val="009F1D72"/>
    <w:rsid w:val="009F631B"/>
    <w:rsid w:val="00A0195C"/>
    <w:rsid w:val="00A03F06"/>
    <w:rsid w:val="00A04BF7"/>
    <w:rsid w:val="00A05B67"/>
    <w:rsid w:val="00A0627E"/>
    <w:rsid w:val="00A069B5"/>
    <w:rsid w:val="00A11E7A"/>
    <w:rsid w:val="00A12459"/>
    <w:rsid w:val="00A133D8"/>
    <w:rsid w:val="00A15ED7"/>
    <w:rsid w:val="00A16CBA"/>
    <w:rsid w:val="00A16EE3"/>
    <w:rsid w:val="00A20DE9"/>
    <w:rsid w:val="00A20F6F"/>
    <w:rsid w:val="00A225C8"/>
    <w:rsid w:val="00A23898"/>
    <w:rsid w:val="00A30E4B"/>
    <w:rsid w:val="00A34B74"/>
    <w:rsid w:val="00A353D6"/>
    <w:rsid w:val="00A35E6D"/>
    <w:rsid w:val="00A43DD0"/>
    <w:rsid w:val="00A43EEB"/>
    <w:rsid w:val="00A51B2B"/>
    <w:rsid w:val="00A525B9"/>
    <w:rsid w:val="00A5576B"/>
    <w:rsid w:val="00A62DF4"/>
    <w:rsid w:val="00A671A5"/>
    <w:rsid w:val="00A67B7B"/>
    <w:rsid w:val="00A77E3D"/>
    <w:rsid w:val="00A81375"/>
    <w:rsid w:val="00A813C9"/>
    <w:rsid w:val="00A91D9F"/>
    <w:rsid w:val="00A94553"/>
    <w:rsid w:val="00A95743"/>
    <w:rsid w:val="00A96593"/>
    <w:rsid w:val="00A96789"/>
    <w:rsid w:val="00A97594"/>
    <w:rsid w:val="00AA02D1"/>
    <w:rsid w:val="00AA0D17"/>
    <w:rsid w:val="00AA136A"/>
    <w:rsid w:val="00AA1DCA"/>
    <w:rsid w:val="00AA3B00"/>
    <w:rsid w:val="00AA5D99"/>
    <w:rsid w:val="00AA6E4E"/>
    <w:rsid w:val="00AB20E7"/>
    <w:rsid w:val="00AB4C17"/>
    <w:rsid w:val="00AB7700"/>
    <w:rsid w:val="00AC1A72"/>
    <w:rsid w:val="00AC1DAA"/>
    <w:rsid w:val="00AC1E02"/>
    <w:rsid w:val="00AC2B2D"/>
    <w:rsid w:val="00AC33A5"/>
    <w:rsid w:val="00AC50D8"/>
    <w:rsid w:val="00AC7DF5"/>
    <w:rsid w:val="00AD16EC"/>
    <w:rsid w:val="00AD4BED"/>
    <w:rsid w:val="00AD6BF1"/>
    <w:rsid w:val="00AE2E63"/>
    <w:rsid w:val="00AE452F"/>
    <w:rsid w:val="00AF4ABE"/>
    <w:rsid w:val="00AF4F4C"/>
    <w:rsid w:val="00AF5189"/>
    <w:rsid w:val="00AF685A"/>
    <w:rsid w:val="00B000B9"/>
    <w:rsid w:val="00B00DDE"/>
    <w:rsid w:val="00B0318D"/>
    <w:rsid w:val="00B05B9E"/>
    <w:rsid w:val="00B07449"/>
    <w:rsid w:val="00B07D9F"/>
    <w:rsid w:val="00B12EEE"/>
    <w:rsid w:val="00B1342F"/>
    <w:rsid w:val="00B146BD"/>
    <w:rsid w:val="00B14792"/>
    <w:rsid w:val="00B14D11"/>
    <w:rsid w:val="00B159DC"/>
    <w:rsid w:val="00B230DA"/>
    <w:rsid w:val="00B23D6F"/>
    <w:rsid w:val="00B274A1"/>
    <w:rsid w:val="00B308B9"/>
    <w:rsid w:val="00B32BD5"/>
    <w:rsid w:val="00B3551B"/>
    <w:rsid w:val="00B4113D"/>
    <w:rsid w:val="00B50673"/>
    <w:rsid w:val="00B53595"/>
    <w:rsid w:val="00B535BC"/>
    <w:rsid w:val="00B54F38"/>
    <w:rsid w:val="00B55CB6"/>
    <w:rsid w:val="00B563F9"/>
    <w:rsid w:val="00B63B5C"/>
    <w:rsid w:val="00B64BCA"/>
    <w:rsid w:val="00B720F6"/>
    <w:rsid w:val="00B76F2F"/>
    <w:rsid w:val="00B80F26"/>
    <w:rsid w:val="00B81D6F"/>
    <w:rsid w:val="00B84358"/>
    <w:rsid w:val="00B85E61"/>
    <w:rsid w:val="00B86D0A"/>
    <w:rsid w:val="00B920DC"/>
    <w:rsid w:val="00B932E6"/>
    <w:rsid w:val="00B938DB"/>
    <w:rsid w:val="00B94846"/>
    <w:rsid w:val="00B94DA5"/>
    <w:rsid w:val="00B95905"/>
    <w:rsid w:val="00BA0FEB"/>
    <w:rsid w:val="00BA3DF0"/>
    <w:rsid w:val="00BB0C2F"/>
    <w:rsid w:val="00BB0EBC"/>
    <w:rsid w:val="00BB3079"/>
    <w:rsid w:val="00BB76AB"/>
    <w:rsid w:val="00BB7A88"/>
    <w:rsid w:val="00BC1A30"/>
    <w:rsid w:val="00BC2903"/>
    <w:rsid w:val="00BC3E7D"/>
    <w:rsid w:val="00BD3085"/>
    <w:rsid w:val="00BD6508"/>
    <w:rsid w:val="00BD6E5C"/>
    <w:rsid w:val="00BD7099"/>
    <w:rsid w:val="00BE5FAF"/>
    <w:rsid w:val="00BE7769"/>
    <w:rsid w:val="00BF1B77"/>
    <w:rsid w:val="00BF58E2"/>
    <w:rsid w:val="00C038D6"/>
    <w:rsid w:val="00C056C1"/>
    <w:rsid w:val="00C067F1"/>
    <w:rsid w:val="00C15B0D"/>
    <w:rsid w:val="00C163E9"/>
    <w:rsid w:val="00C2140D"/>
    <w:rsid w:val="00C22879"/>
    <w:rsid w:val="00C234B2"/>
    <w:rsid w:val="00C44F09"/>
    <w:rsid w:val="00C46A23"/>
    <w:rsid w:val="00C52584"/>
    <w:rsid w:val="00C549D6"/>
    <w:rsid w:val="00C55CFF"/>
    <w:rsid w:val="00C56707"/>
    <w:rsid w:val="00C57958"/>
    <w:rsid w:val="00C63DC0"/>
    <w:rsid w:val="00C654C6"/>
    <w:rsid w:val="00C67D0D"/>
    <w:rsid w:val="00C75419"/>
    <w:rsid w:val="00C75839"/>
    <w:rsid w:val="00C80CC4"/>
    <w:rsid w:val="00C8325A"/>
    <w:rsid w:val="00C834B1"/>
    <w:rsid w:val="00C86B6B"/>
    <w:rsid w:val="00C876DD"/>
    <w:rsid w:val="00C90983"/>
    <w:rsid w:val="00C90C0B"/>
    <w:rsid w:val="00C90D05"/>
    <w:rsid w:val="00C91B85"/>
    <w:rsid w:val="00C927FE"/>
    <w:rsid w:val="00C96215"/>
    <w:rsid w:val="00C96DB3"/>
    <w:rsid w:val="00CA2DB0"/>
    <w:rsid w:val="00CA694A"/>
    <w:rsid w:val="00CA70CD"/>
    <w:rsid w:val="00CA7800"/>
    <w:rsid w:val="00CA795A"/>
    <w:rsid w:val="00CB0214"/>
    <w:rsid w:val="00CB22E3"/>
    <w:rsid w:val="00CB2952"/>
    <w:rsid w:val="00CB469C"/>
    <w:rsid w:val="00CB489D"/>
    <w:rsid w:val="00CB667D"/>
    <w:rsid w:val="00CC085D"/>
    <w:rsid w:val="00CC1546"/>
    <w:rsid w:val="00CC1B85"/>
    <w:rsid w:val="00CC1EDD"/>
    <w:rsid w:val="00CC35CF"/>
    <w:rsid w:val="00CD055A"/>
    <w:rsid w:val="00CD12C1"/>
    <w:rsid w:val="00CD1B0B"/>
    <w:rsid w:val="00CD45E0"/>
    <w:rsid w:val="00CD4AAD"/>
    <w:rsid w:val="00CD5EAD"/>
    <w:rsid w:val="00CE013E"/>
    <w:rsid w:val="00CE1142"/>
    <w:rsid w:val="00CE1E71"/>
    <w:rsid w:val="00CE222A"/>
    <w:rsid w:val="00CE615E"/>
    <w:rsid w:val="00CF0527"/>
    <w:rsid w:val="00CF0B89"/>
    <w:rsid w:val="00CF0F1E"/>
    <w:rsid w:val="00CF3AC1"/>
    <w:rsid w:val="00CF4C6D"/>
    <w:rsid w:val="00CF7D38"/>
    <w:rsid w:val="00D01883"/>
    <w:rsid w:val="00D03363"/>
    <w:rsid w:val="00D03B57"/>
    <w:rsid w:val="00D04EF5"/>
    <w:rsid w:val="00D05304"/>
    <w:rsid w:val="00D05A6B"/>
    <w:rsid w:val="00D05B11"/>
    <w:rsid w:val="00D07AA7"/>
    <w:rsid w:val="00D1027D"/>
    <w:rsid w:val="00D1273E"/>
    <w:rsid w:val="00D136A0"/>
    <w:rsid w:val="00D13AA2"/>
    <w:rsid w:val="00D205A9"/>
    <w:rsid w:val="00D209F7"/>
    <w:rsid w:val="00D266E9"/>
    <w:rsid w:val="00D26739"/>
    <w:rsid w:val="00D31027"/>
    <w:rsid w:val="00D31C49"/>
    <w:rsid w:val="00D32736"/>
    <w:rsid w:val="00D34600"/>
    <w:rsid w:val="00D35D4B"/>
    <w:rsid w:val="00D36C9E"/>
    <w:rsid w:val="00D40661"/>
    <w:rsid w:val="00D40A9B"/>
    <w:rsid w:val="00D40BDD"/>
    <w:rsid w:val="00D42385"/>
    <w:rsid w:val="00D42D5C"/>
    <w:rsid w:val="00D437BC"/>
    <w:rsid w:val="00D441D3"/>
    <w:rsid w:val="00D4683D"/>
    <w:rsid w:val="00D504E2"/>
    <w:rsid w:val="00D65B02"/>
    <w:rsid w:val="00D700AC"/>
    <w:rsid w:val="00D71AE2"/>
    <w:rsid w:val="00D741A2"/>
    <w:rsid w:val="00D741FD"/>
    <w:rsid w:val="00D74D5E"/>
    <w:rsid w:val="00D75388"/>
    <w:rsid w:val="00D814ED"/>
    <w:rsid w:val="00D83316"/>
    <w:rsid w:val="00D85B86"/>
    <w:rsid w:val="00D86D6E"/>
    <w:rsid w:val="00D87C18"/>
    <w:rsid w:val="00D92A91"/>
    <w:rsid w:val="00D9430E"/>
    <w:rsid w:val="00D94BA2"/>
    <w:rsid w:val="00D950FF"/>
    <w:rsid w:val="00D97579"/>
    <w:rsid w:val="00DA0D91"/>
    <w:rsid w:val="00DA0F40"/>
    <w:rsid w:val="00DA1D60"/>
    <w:rsid w:val="00DA5789"/>
    <w:rsid w:val="00DA6724"/>
    <w:rsid w:val="00DA7CD3"/>
    <w:rsid w:val="00DB0D72"/>
    <w:rsid w:val="00DB11DF"/>
    <w:rsid w:val="00DB419C"/>
    <w:rsid w:val="00DB70A2"/>
    <w:rsid w:val="00DB7EA6"/>
    <w:rsid w:val="00DC0E93"/>
    <w:rsid w:val="00DC26F3"/>
    <w:rsid w:val="00DC4090"/>
    <w:rsid w:val="00DC52FA"/>
    <w:rsid w:val="00DC5301"/>
    <w:rsid w:val="00DD06B4"/>
    <w:rsid w:val="00DD1588"/>
    <w:rsid w:val="00DD1AA2"/>
    <w:rsid w:val="00DD2130"/>
    <w:rsid w:val="00DD2186"/>
    <w:rsid w:val="00DD3B3F"/>
    <w:rsid w:val="00DD75FB"/>
    <w:rsid w:val="00DE1AD5"/>
    <w:rsid w:val="00DE250A"/>
    <w:rsid w:val="00DE4DD0"/>
    <w:rsid w:val="00DE6C0A"/>
    <w:rsid w:val="00DF120D"/>
    <w:rsid w:val="00DF1C39"/>
    <w:rsid w:val="00DF2DE9"/>
    <w:rsid w:val="00DF7BCD"/>
    <w:rsid w:val="00E0764A"/>
    <w:rsid w:val="00E1045C"/>
    <w:rsid w:val="00E148AC"/>
    <w:rsid w:val="00E17607"/>
    <w:rsid w:val="00E21912"/>
    <w:rsid w:val="00E31168"/>
    <w:rsid w:val="00E32B55"/>
    <w:rsid w:val="00E32FDE"/>
    <w:rsid w:val="00E3510B"/>
    <w:rsid w:val="00E352E5"/>
    <w:rsid w:val="00E3534E"/>
    <w:rsid w:val="00E373E1"/>
    <w:rsid w:val="00E42CEF"/>
    <w:rsid w:val="00E45028"/>
    <w:rsid w:val="00E4517A"/>
    <w:rsid w:val="00E464EA"/>
    <w:rsid w:val="00E470B4"/>
    <w:rsid w:val="00E4715D"/>
    <w:rsid w:val="00E471E0"/>
    <w:rsid w:val="00E472CC"/>
    <w:rsid w:val="00E47FC8"/>
    <w:rsid w:val="00E5546F"/>
    <w:rsid w:val="00E57675"/>
    <w:rsid w:val="00E57B70"/>
    <w:rsid w:val="00E6194C"/>
    <w:rsid w:val="00E64227"/>
    <w:rsid w:val="00E671D1"/>
    <w:rsid w:val="00E67703"/>
    <w:rsid w:val="00E7121C"/>
    <w:rsid w:val="00E71F0A"/>
    <w:rsid w:val="00E764CC"/>
    <w:rsid w:val="00E76D3C"/>
    <w:rsid w:val="00E801CE"/>
    <w:rsid w:val="00E806BF"/>
    <w:rsid w:val="00E80869"/>
    <w:rsid w:val="00E838DD"/>
    <w:rsid w:val="00E87041"/>
    <w:rsid w:val="00E9044D"/>
    <w:rsid w:val="00E92801"/>
    <w:rsid w:val="00E95CF1"/>
    <w:rsid w:val="00EA2559"/>
    <w:rsid w:val="00EA5675"/>
    <w:rsid w:val="00EA6C3F"/>
    <w:rsid w:val="00EB00F5"/>
    <w:rsid w:val="00EB1D14"/>
    <w:rsid w:val="00EB694E"/>
    <w:rsid w:val="00EB6D7B"/>
    <w:rsid w:val="00EC5D04"/>
    <w:rsid w:val="00EC670D"/>
    <w:rsid w:val="00EC7541"/>
    <w:rsid w:val="00ED1C58"/>
    <w:rsid w:val="00ED2E07"/>
    <w:rsid w:val="00ED4A88"/>
    <w:rsid w:val="00ED6392"/>
    <w:rsid w:val="00EE1F7B"/>
    <w:rsid w:val="00EF33E4"/>
    <w:rsid w:val="00EF48BD"/>
    <w:rsid w:val="00F00E2E"/>
    <w:rsid w:val="00F03614"/>
    <w:rsid w:val="00F057B9"/>
    <w:rsid w:val="00F0650D"/>
    <w:rsid w:val="00F10819"/>
    <w:rsid w:val="00F10F22"/>
    <w:rsid w:val="00F127E7"/>
    <w:rsid w:val="00F130A3"/>
    <w:rsid w:val="00F16C48"/>
    <w:rsid w:val="00F17275"/>
    <w:rsid w:val="00F25E5C"/>
    <w:rsid w:val="00F27650"/>
    <w:rsid w:val="00F317AF"/>
    <w:rsid w:val="00F33C84"/>
    <w:rsid w:val="00F407EF"/>
    <w:rsid w:val="00F43739"/>
    <w:rsid w:val="00F45400"/>
    <w:rsid w:val="00F4721E"/>
    <w:rsid w:val="00F5026A"/>
    <w:rsid w:val="00F51E26"/>
    <w:rsid w:val="00F52104"/>
    <w:rsid w:val="00F5410E"/>
    <w:rsid w:val="00F5498D"/>
    <w:rsid w:val="00F566FC"/>
    <w:rsid w:val="00F569F3"/>
    <w:rsid w:val="00F64019"/>
    <w:rsid w:val="00F65BD2"/>
    <w:rsid w:val="00F66A9B"/>
    <w:rsid w:val="00F70676"/>
    <w:rsid w:val="00F7560E"/>
    <w:rsid w:val="00F76F73"/>
    <w:rsid w:val="00F812DA"/>
    <w:rsid w:val="00F81BDD"/>
    <w:rsid w:val="00F83A76"/>
    <w:rsid w:val="00F861A8"/>
    <w:rsid w:val="00F86795"/>
    <w:rsid w:val="00F916F2"/>
    <w:rsid w:val="00F91F60"/>
    <w:rsid w:val="00F92B1E"/>
    <w:rsid w:val="00F94238"/>
    <w:rsid w:val="00F976ED"/>
    <w:rsid w:val="00FA0063"/>
    <w:rsid w:val="00FA02EF"/>
    <w:rsid w:val="00FA0CD1"/>
    <w:rsid w:val="00FA2DCB"/>
    <w:rsid w:val="00FA564A"/>
    <w:rsid w:val="00FA7D5D"/>
    <w:rsid w:val="00FB13B7"/>
    <w:rsid w:val="00FB14BC"/>
    <w:rsid w:val="00FB2D4E"/>
    <w:rsid w:val="00FB3050"/>
    <w:rsid w:val="00FB33B3"/>
    <w:rsid w:val="00FB70B7"/>
    <w:rsid w:val="00FC0423"/>
    <w:rsid w:val="00FC10C9"/>
    <w:rsid w:val="00FC3669"/>
    <w:rsid w:val="00FC3B70"/>
    <w:rsid w:val="00FC4B16"/>
    <w:rsid w:val="00FC785F"/>
    <w:rsid w:val="00FD24DD"/>
    <w:rsid w:val="00FD3205"/>
    <w:rsid w:val="00FD4536"/>
    <w:rsid w:val="00FE030A"/>
    <w:rsid w:val="00FE323D"/>
    <w:rsid w:val="00FE69DF"/>
    <w:rsid w:val="00FE6C8D"/>
    <w:rsid w:val="00FF6C2D"/>
    <w:rsid w:val="01480146"/>
    <w:rsid w:val="0AC1B9F4"/>
    <w:rsid w:val="1C373931"/>
    <w:rsid w:val="2E6F9167"/>
    <w:rsid w:val="364DD59E"/>
    <w:rsid w:val="6E80FC8F"/>
    <w:rsid w:val="793BCCB6"/>
    <w:rsid w:val="7C0564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07E0"/>
  <w15:chartTrackingRefBased/>
  <w15:docId w15:val="{6151171A-7198-48F9-9324-3097939F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laad" w:default="1">
    <w:name w:val="Normal"/>
    <w:qFormat/>
  </w:style>
  <w:style w:type="paragraph" w:styleId="Pealkiri1">
    <w:name w:val="heading 1"/>
    <w:basedOn w:val="Normaallaad"/>
    <w:next w:val="Normaallaad"/>
    <w:link w:val="Pealkiri1Mrk"/>
    <w:uiPriority w:val="9"/>
    <w:qFormat/>
    <w:rsid w:val="00A1245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96221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Normaallaadveeb">
    <w:name w:val="Normal (Web)"/>
    <w:basedOn w:val="Normaallaad"/>
    <w:uiPriority w:val="99"/>
    <w:unhideWhenUsed/>
    <w:rsid w:val="00464474"/>
    <w:pPr>
      <w:spacing w:before="100" w:beforeAutospacing="1" w:after="100" w:afterAutospacing="1" w:line="240" w:lineRule="auto"/>
    </w:pPr>
    <w:rPr>
      <w:rFonts w:ascii="Times New Roman" w:hAnsi="Times New Roman" w:eastAsia="Times New Roman" w:cs="Times New Roman"/>
      <w:sz w:val="24"/>
      <w:szCs w:val="24"/>
      <w:lang w:eastAsia="et-EE"/>
    </w:rPr>
  </w:style>
  <w:style w:type="paragraph" w:styleId="Allmrkusetekst">
    <w:name w:val="footnote text"/>
    <w:basedOn w:val="Normaallaad"/>
    <w:link w:val="AllmrkusetekstMrk"/>
    <w:uiPriority w:val="99"/>
    <w:semiHidden/>
    <w:unhideWhenUsed/>
    <w:rsid w:val="00464474"/>
    <w:pPr>
      <w:spacing w:after="0" w:line="240" w:lineRule="auto"/>
    </w:pPr>
    <w:rPr>
      <w:sz w:val="20"/>
      <w:szCs w:val="20"/>
    </w:rPr>
  </w:style>
  <w:style w:type="character" w:styleId="AllmrkusetekstMrk" w:customStyle="1">
    <w:name w:val="Allmärkuse tekst Märk"/>
    <w:basedOn w:val="Liguvaikefont"/>
    <w:link w:val="Allmrkusetekst"/>
    <w:uiPriority w:val="99"/>
    <w:semiHidden/>
    <w:rsid w:val="00464474"/>
    <w:rPr>
      <w:sz w:val="20"/>
      <w:szCs w:val="20"/>
    </w:rPr>
  </w:style>
  <w:style w:type="character" w:styleId="Allmrkuseviide">
    <w:name w:val="footnote reference"/>
    <w:basedOn w:val="Liguvaikefont"/>
    <w:uiPriority w:val="99"/>
    <w:semiHidden/>
    <w:unhideWhenUsed/>
    <w:rsid w:val="00464474"/>
    <w:rPr>
      <w:vertAlign w:val="superscript"/>
    </w:rPr>
  </w:style>
  <w:style w:type="paragraph" w:styleId="Loendilik">
    <w:name w:val="List Paragraph"/>
    <w:basedOn w:val="Normaallaad"/>
    <w:uiPriority w:val="34"/>
    <w:qFormat/>
    <w:rsid w:val="00A12459"/>
    <w:pPr>
      <w:ind w:left="720"/>
      <w:contextualSpacing/>
    </w:pPr>
  </w:style>
  <w:style w:type="character" w:styleId="Pealkiri1Mrk" w:customStyle="1">
    <w:name w:val="Pealkiri 1 Märk"/>
    <w:basedOn w:val="Liguvaikefont"/>
    <w:link w:val="Pealkiri1"/>
    <w:uiPriority w:val="9"/>
    <w:rsid w:val="00A12459"/>
    <w:rPr>
      <w:rFonts w:asciiTheme="majorHAnsi" w:hAnsiTheme="majorHAnsi" w:eastAsiaTheme="majorEastAsia" w:cstheme="majorBidi"/>
      <w:color w:val="2E74B5" w:themeColor="accent1" w:themeShade="BF"/>
      <w:sz w:val="32"/>
      <w:szCs w:val="32"/>
    </w:rPr>
  </w:style>
  <w:style w:type="character" w:styleId="Kommentaariviide">
    <w:name w:val="annotation reference"/>
    <w:basedOn w:val="Liguvaikefont"/>
    <w:uiPriority w:val="99"/>
    <w:semiHidden/>
    <w:unhideWhenUsed/>
    <w:rsid w:val="00215448"/>
    <w:rPr>
      <w:sz w:val="16"/>
      <w:szCs w:val="16"/>
    </w:rPr>
  </w:style>
  <w:style w:type="paragraph" w:styleId="Kommentaaritekst">
    <w:name w:val="annotation text"/>
    <w:basedOn w:val="Normaallaad"/>
    <w:link w:val="KommentaaritekstMrk"/>
    <w:uiPriority w:val="99"/>
    <w:semiHidden/>
    <w:unhideWhenUsed/>
    <w:rsid w:val="00215448"/>
    <w:pPr>
      <w:spacing w:line="240" w:lineRule="auto"/>
    </w:pPr>
    <w:rPr>
      <w:sz w:val="20"/>
      <w:szCs w:val="20"/>
    </w:rPr>
  </w:style>
  <w:style w:type="character" w:styleId="KommentaaritekstMrk" w:customStyle="1">
    <w:name w:val="Kommentaari tekst Märk"/>
    <w:basedOn w:val="Liguvaikefont"/>
    <w:link w:val="Kommentaaritekst"/>
    <w:uiPriority w:val="99"/>
    <w:semiHidden/>
    <w:rsid w:val="00215448"/>
    <w:rPr>
      <w:sz w:val="20"/>
      <w:szCs w:val="20"/>
    </w:rPr>
  </w:style>
  <w:style w:type="paragraph" w:styleId="Kommentaariteema">
    <w:name w:val="annotation subject"/>
    <w:basedOn w:val="Kommentaaritekst"/>
    <w:next w:val="Kommentaaritekst"/>
    <w:link w:val="KommentaariteemaMrk"/>
    <w:uiPriority w:val="99"/>
    <w:semiHidden/>
    <w:unhideWhenUsed/>
    <w:rsid w:val="00215448"/>
    <w:rPr>
      <w:b/>
      <w:bCs/>
    </w:rPr>
  </w:style>
  <w:style w:type="character" w:styleId="KommentaariteemaMrk" w:customStyle="1">
    <w:name w:val="Kommentaari teema Märk"/>
    <w:basedOn w:val="KommentaaritekstMrk"/>
    <w:link w:val="Kommentaariteema"/>
    <w:uiPriority w:val="99"/>
    <w:semiHidden/>
    <w:rsid w:val="00215448"/>
    <w:rPr>
      <w:b/>
      <w:bCs/>
      <w:sz w:val="20"/>
      <w:szCs w:val="20"/>
    </w:rPr>
  </w:style>
  <w:style w:type="paragraph" w:styleId="Jutumullitekst">
    <w:name w:val="Balloon Text"/>
    <w:basedOn w:val="Normaallaad"/>
    <w:link w:val="JutumullitekstMrk"/>
    <w:uiPriority w:val="99"/>
    <w:semiHidden/>
    <w:unhideWhenUsed/>
    <w:rsid w:val="00215448"/>
    <w:pPr>
      <w:spacing w:after="0" w:line="240" w:lineRule="auto"/>
    </w:pPr>
    <w:rPr>
      <w:rFonts w:ascii="Segoe UI" w:hAnsi="Segoe UI" w:cs="Segoe UI"/>
      <w:sz w:val="18"/>
      <w:szCs w:val="18"/>
    </w:rPr>
  </w:style>
  <w:style w:type="character" w:styleId="JutumullitekstMrk" w:customStyle="1">
    <w:name w:val="Jutumullitekst Märk"/>
    <w:basedOn w:val="Liguvaikefont"/>
    <w:link w:val="Jutumullitekst"/>
    <w:uiPriority w:val="99"/>
    <w:semiHidden/>
    <w:rsid w:val="00215448"/>
    <w:rPr>
      <w:rFonts w:ascii="Segoe UI" w:hAnsi="Segoe UI" w:cs="Segoe UI"/>
      <w:sz w:val="18"/>
      <w:szCs w:val="18"/>
    </w:rPr>
  </w:style>
  <w:style w:type="table" w:styleId="Kontuurtabel">
    <w:name w:val="Table Grid"/>
    <w:basedOn w:val="Normaaltabel"/>
    <w:uiPriority w:val="59"/>
    <w:rsid w:val="009B35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sukorrapealkiri">
    <w:name w:val="TOC Heading"/>
    <w:basedOn w:val="Pealkiri1"/>
    <w:next w:val="Normaallaad"/>
    <w:uiPriority w:val="39"/>
    <w:unhideWhenUsed/>
    <w:qFormat/>
    <w:rsid w:val="00815CAD"/>
    <w:pPr>
      <w:outlineLvl w:val="9"/>
    </w:pPr>
    <w:rPr>
      <w:lang w:eastAsia="et-EE"/>
    </w:rPr>
  </w:style>
  <w:style w:type="paragraph" w:styleId="SK1">
    <w:name w:val="toc 1"/>
    <w:basedOn w:val="Normaallaad"/>
    <w:next w:val="Normaallaad"/>
    <w:autoRedefine/>
    <w:uiPriority w:val="39"/>
    <w:unhideWhenUsed/>
    <w:rsid w:val="00815CAD"/>
    <w:pPr>
      <w:spacing w:after="100"/>
    </w:pPr>
  </w:style>
  <w:style w:type="character" w:styleId="Hperlink">
    <w:name w:val="Hyperlink"/>
    <w:basedOn w:val="Liguvaikefont"/>
    <w:uiPriority w:val="99"/>
    <w:unhideWhenUsed/>
    <w:rsid w:val="00815CAD"/>
    <w:rPr>
      <w:color w:val="0563C1" w:themeColor="hyperlink"/>
      <w:u w:val="single"/>
    </w:rPr>
  </w:style>
  <w:style w:type="character" w:styleId="Pealkiri2Mrk" w:customStyle="1">
    <w:name w:val="Pealkiri 2 Märk"/>
    <w:basedOn w:val="Liguvaikefont"/>
    <w:link w:val="Pealkiri2"/>
    <w:uiPriority w:val="9"/>
    <w:rsid w:val="00962214"/>
    <w:rPr>
      <w:rFonts w:asciiTheme="majorHAnsi" w:hAnsiTheme="majorHAnsi" w:eastAsiaTheme="majorEastAsia" w:cstheme="majorBidi"/>
      <w:color w:val="2E74B5" w:themeColor="accent1" w:themeShade="BF"/>
      <w:sz w:val="26"/>
      <w:szCs w:val="26"/>
    </w:rPr>
  </w:style>
  <w:style w:type="paragraph" w:styleId="Pis">
    <w:name w:val="header"/>
    <w:basedOn w:val="Normaallaad"/>
    <w:link w:val="PisMrk"/>
    <w:uiPriority w:val="99"/>
    <w:unhideWhenUsed/>
    <w:rsid w:val="00962214"/>
    <w:pPr>
      <w:tabs>
        <w:tab w:val="center" w:pos="4536"/>
        <w:tab w:val="right" w:pos="9072"/>
      </w:tabs>
      <w:spacing w:after="0" w:line="240" w:lineRule="auto"/>
    </w:pPr>
  </w:style>
  <w:style w:type="character" w:styleId="PisMrk" w:customStyle="1">
    <w:name w:val="Päis Märk"/>
    <w:basedOn w:val="Liguvaikefont"/>
    <w:link w:val="Pis"/>
    <w:uiPriority w:val="99"/>
    <w:rsid w:val="00962214"/>
  </w:style>
  <w:style w:type="paragraph" w:styleId="Jalus">
    <w:name w:val="footer"/>
    <w:basedOn w:val="Normaallaad"/>
    <w:link w:val="JalusMrk"/>
    <w:uiPriority w:val="99"/>
    <w:unhideWhenUsed/>
    <w:rsid w:val="00962214"/>
    <w:pPr>
      <w:tabs>
        <w:tab w:val="center" w:pos="4536"/>
        <w:tab w:val="right" w:pos="9072"/>
      </w:tabs>
      <w:spacing w:after="0" w:line="240" w:lineRule="auto"/>
    </w:pPr>
  </w:style>
  <w:style w:type="character" w:styleId="JalusMrk" w:customStyle="1">
    <w:name w:val="Jalus Märk"/>
    <w:basedOn w:val="Liguvaikefont"/>
    <w:link w:val="Jalus"/>
    <w:uiPriority w:val="99"/>
    <w:rsid w:val="00962214"/>
  </w:style>
  <w:style w:type="paragraph" w:styleId="SK2">
    <w:name w:val="toc 2"/>
    <w:basedOn w:val="Normaallaad"/>
    <w:next w:val="Normaallaad"/>
    <w:autoRedefine/>
    <w:uiPriority w:val="39"/>
    <w:unhideWhenUsed/>
    <w:rsid w:val="00962214"/>
    <w:pPr>
      <w:spacing w:after="100"/>
      <w:ind w:left="220"/>
    </w:pPr>
  </w:style>
  <w:style w:type="paragraph" w:styleId="Default" w:customStyle="1">
    <w:name w:val="Default"/>
    <w:rsid w:val="00A15ED7"/>
    <w:pPr>
      <w:autoSpaceDE w:val="0"/>
      <w:autoSpaceDN w:val="0"/>
      <w:adjustRightInd w:val="0"/>
      <w:spacing w:after="0" w:line="240" w:lineRule="auto"/>
    </w:pPr>
    <w:rPr>
      <w:rFonts w:ascii="Times New Roman" w:hAnsi="Times New Roman" w:cs="Times New Roman"/>
      <w:color w:val="000000"/>
      <w:sz w:val="24"/>
      <w:szCs w:val="24"/>
    </w:rPr>
  </w:style>
  <w:style w:type="character" w:styleId="Klastatudhperlink">
    <w:name w:val="FollowedHyperlink"/>
    <w:basedOn w:val="Liguvaikefont"/>
    <w:uiPriority w:val="99"/>
    <w:semiHidden/>
    <w:unhideWhenUsed/>
    <w:rsid w:val="005D5A0C"/>
    <w:rPr>
      <w:color w:val="954F72" w:themeColor="followedHyperlink"/>
      <w:u w:val="single"/>
    </w:rPr>
  </w:style>
  <w:style w:type="paragraph" w:styleId="Tekst" w:customStyle="1">
    <w:name w:val="Tekst"/>
    <w:autoRedefine/>
    <w:qFormat/>
    <w:rsid w:val="00DB0D72"/>
    <w:pPr>
      <w:spacing w:after="0" w:line="240" w:lineRule="auto"/>
      <w:ind w:left="1701" w:hanging="1701"/>
      <w:jc w:val="both"/>
    </w:pPr>
    <w:rPr>
      <w:rFonts w:ascii="Times New Roman" w:hAnsi="Times New Roman" w:eastAsia="SimSun" w:cs="Mangal"/>
      <w:color w:val="000000" w:themeColor="text1"/>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8369">
      <w:bodyDiv w:val="1"/>
      <w:marLeft w:val="0"/>
      <w:marRight w:val="0"/>
      <w:marTop w:val="0"/>
      <w:marBottom w:val="0"/>
      <w:divBdr>
        <w:top w:val="none" w:sz="0" w:space="0" w:color="auto"/>
        <w:left w:val="none" w:sz="0" w:space="0" w:color="auto"/>
        <w:bottom w:val="none" w:sz="0" w:space="0" w:color="auto"/>
        <w:right w:val="none" w:sz="0" w:space="0" w:color="auto"/>
      </w:divBdr>
    </w:div>
    <w:div w:id="80957253">
      <w:bodyDiv w:val="1"/>
      <w:marLeft w:val="0"/>
      <w:marRight w:val="0"/>
      <w:marTop w:val="0"/>
      <w:marBottom w:val="0"/>
      <w:divBdr>
        <w:top w:val="none" w:sz="0" w:space="0" w:color="auto"/>
        <w:left w:val="none" w:sz="0" w:space="0" w:color="auto"/>
        <w:bottom w:val="none" w:sz="0" w:space="0" w:color="auto"/>
        <w:right w:val="none" w:sz="0" w:space="0" w:color="auto"/>
      </w:divBdr>
    </w:div>
    <w:div w:id="84114558">
      <w:bodyDiv w:val="1"/>
      <w:marLeft w:val="0"/>
      <w:marRight w:val="0"/>
      <w:marTop w:val="0"/>
      <w:marBottom w:val="0"/>
      <w:divBdr>
        <w:top w:val="none" w:sz="0" w:space="0" w:color="auto"/>
        <w:left w:val="none" w:sz="0" w:space="0" w:color="auto"/>
        <w:bottom w:val="none" w:sz="0" w:space="0" w:color="auto"/>
        <w:right w:val="none" w:sz="0" w:space="0" w:color="auto"/>
      </w:divBdr>
    </w:div>
    <w:div w:id="241717340">
      <w:bodyDiv w:val="1"/>
      <w:marLeft w:val="0"/>
      <w:marRight w:val="0"/>
      <w:marTop w:val="0"/>
      <w:marBottom w:val="0"/>
      <w:divBdr>
        <w:top w:val="none" w:sz="0" w:space="0" w:color="auto"/>
        <w:left w:val="none" w:sz="0" w:space="0" w:color="auto"/>
        <w:bottom w:val="none" w:sz="0" w:space="0" w:color="auto"/>
        <w:right w:val="none" w:sz="0" w:space="0" w:color="auto"/>
      </w:divBdr>
    </w:div>
    <w:div w:id="281427229">
      <w:bodyDiv w:val="1"/>
      <w:marLeft w:val="0"/>
      <w:marRight w:val="0"/>
      <w:marTop w:val="0"/>
      <w:marBottom w:val="0"/>
      <w:divBdr>
        <w:top w:val="none" w:sz="0" w:space="0" w:color="auto"/>
        <w:left w:val="none" w:sz="0" w:space="0" w:color="auto"/>
        <w:bottom w:val="none" w:sz="0" w:space="0" w:color="auto"/>
        <w:right w:val="none" w:sz="0" w:space="0" w:color="auto"/>
      </w:divBdr>
    </w:div>
    <w:div w:id="398792749">
      <w:bodyDiv w:val="1"/>
      <w:marLeft w:val="0"/>
      <w:marRight w:val="0"/>
      <w:marTop w:val="0"/>
      <w:marBottom w:val="0"/>
      <w:divBdr>
        <w:top w:val="none" w:sz="0" w:space="0" w:color="auto"/>
        <w:left w:val="none" w:sz="0" w:space="0" w:color="auto"/>
        <w:bottom w:val="none" w:sz="0" w:space="0" w:color="auto"/>
        <w:right w:val="none" w:sz="0" w:space="0" w:color="auto"/>
      </w:divBdr>
      <w:divsChild>
        <w:div w:id="773474595">
          <w:marLeft w:val="0"/>
          <w:marRight w:val="0"/>
          <w:marTop w:val="0"/>
          <w:marBottom w:val="0"/>
          <w:divBdr>
            <w:top w:val="none" w:sz="0" w:space="0" w:color="auto"/>
            <w:left w:val="none" w:sz="0" w:space="0" w:color="auto"/>
            <w:bottom w:val="none" w:sz="0" w:space="0" w:color="auto"/>
            <w:right w:val="none" w:sz="0" w:space="0" w:color="auto"/>
          </w:divBdr>
        </w:div>
        <w:div w:id="1814523875">
          <w:marLeft w:val="0"/>
          <w:marRight w:val="0"/>
          <w:marTop w:val="0"/>
          <w:marBottom w:val="0"/>
          <w:divBdr>
            <w:top w:val="none" w:sz="0" w:space="0" w:color="auto"/>
            <w:left w:val="none" w:sz="0" w:space="0" w:color="auto"/>
            <w:bottom w:val="none" w:sz="0" w:space="0" w:color="auto"/>
            <w:right w:val="none" w:sz="0" w:space="0" w:color="auto"/>
          </w:divBdr>
        </w:div>
        <w:div w:id="1900245832">
          <w:marLeft w:val="0"/>
          <w:marRight w:val="0"/>
          <w:marTop w:val="0"/>
          <w:marBottom w:val="0"/>
          <w:divBdr>
            <w:top w:val="none" w:sz="0" w:space="0" w:color="auto"/>
            <w:left w:val="none" w:sz="0" w:space="0" w:color="auto"/>
            <w:bottom w:val="none" w:sz="0" w:space="0" w:color="auto"/>
            <w:right w:val="none" w:sz="0" w:space="0" w:color="auto"/>
          </w:divBdr>
        </w:div>
        <w:div w:id="1216694420">
          <w:marLeft w:val="0"/>
          <w:marRight w:val="0"/>
          <w:marTop w:val="0"/>
          <w:marBottom w:val="0"/>
          <w:divBdr>
            <w:top w:val="none" w:sz="0" w:space="0" w:color="auto"/>
            <w:left w:val="none" w:sz="0" w:space="0" w:color="auto"/>
            <w:bottom w:val="none" w:sz="0" w:space="0" w:color="auto"/>
            <w:right w:val="none" w:sz="0" w:space="0" w:color="auto"/>
          </w:divBdr>
        </w:div>
        <w:div w:id="102306638">
          <w:marLeft w:val="0"/>
          <w:marRight w:val="0"/>
          <w:marTop w:val="0"/>
          <w:marBottom w:val="0"/>
          <w:divBdr>
            <w:top w:val="none" w:sz="0" w:space="0" w:color="auto"/>
            <w:left w:val="none" w:sz="0" w:space="0" w:color="auto"/>
            <w:bottom w:val="none" w:sz="0" w:space="0" w:color="auto"/>
            <w:right w:val="none" w:sz="0" w:space="0" w:color="auto"/>
          </w:divBdr>
        </w:div>
        <w:div w:id="853567843">
          <w:marLeft w:val="0"/>
          <w:marRight w:val="0"/>
          <w:marTop w:val="0"/>
          <w:marBottom w:val="0"/>
          <w:divBdr>
            <w:top w:val="none" w:sz="0" w:space="0" w:color="auto"/>
            <w:left w:val="none" w:sz="0" w:space="0" w:color="auto"/>
            <w:bottom w:val="none" w:sz="0" w:space="0" w:color="auto"/>
            <w:right w:val="none" w:sz="0" w:space="0" w:color="auto"/>
          </w:divBdr>
        </w:div>
        <w:div w:id="295572805">
          <w:marLeft w:val="0"/>
          <w:marRight w:val="0"/>
          <w:marTop w:val="0"/>
          <w:marBottom w:val="0"/>
          <w:divBdr>
            <w:top w:val="none" w:sz="0" w:space="0" w:color="auto"/>
            <w:left w:val="none" w:sz="0" w:space="0" w:color="auto"/>
            <w:bottom w:val="none" w:sz="0" w:space="0" w:color="auto"/>
            <w:right w:val="none" w:sz="0" w:space="0" w:color="auto"/>
          </w:divBdr>
        </w:div>
        <w:div w:id="2002853554">
          <w:marLeft w:val="0"/>
          <w:marRight w:val="0"/>
          <w:marTop w:val="0"/>
          <w:marBottom w:val="0"/>
          <w:divBdr>
            <w:top w:val="none" w:sz="0" w:space="0" w:color="auto"/>
            <w:left w:val="none" w:sz="0" w:space="0" w:color="auto"/>
            <w:bottom w:val="none" w:sz="0" w:space="0" w:color="auto"/>
            <w:right w:val="none" w:sz="0" w:space="0" w:color="auto"/>
          </w:divBdr>
        </w:div>
      </w:divsChild>
    </w:div>
    <w:div w:id="402721674">
      <w:bodyDiv w:val="1"/>
      <w:marLeft w:val="0"/>
      <w:marRight w:val="0"/>
      <w:marTop w:val="0"/>
      <w:marBottom w:val="0"/>
      <w:divBdr>
        <w:top w:val="none" w:sz="0" w:space="0" w:color="auto"/>
        <w:left w:val="none" w:sz="0" w:space="0" w:color="auto"/>
        <w:bottom w:val="none" w:sz="0" w:space="0" w:color="auto"/>
        <w:right w:val="none" w:sz="0" w:space="0" w:color="auto"/>
      </w:divBdr>
    </w:div>
    <w:div w:id="864444196">
      <w:bodyDiv w:val="1"/>
      <w:marLeft w:val="0"/>
      <w:marRight w:val="0"/>
      <w:marTop w:val="0"/>
      <w:marBottom w:val="0"/>
      <w:divBdr>
        <w:top w:val="none" w:sz="0" w:space="0" w:color="auto"/>
        <w:left w:val="none" w:sz="0" w:space="0" w:color="auto"/>
        <w:bottom w:val="none" w:sz="0" w:space="0" w:color="auto"/>
        <w:right w:val="none" w:sz="0" w:space="0" w:color="auto"/>
      </w:divBdr>
    </w:div>
    <w:div w:id="1045330140">
      <w:bodyDiv w:val="1"/>
      <w:marLeft w:val="0"/>
      <w:marRight w:val="0"/>
      <w:marTop w:val="0"/>
      <w:marBottom w:val="0"/>
      <w:divBdr>
        <w:top w:val="none" w:sz="0" w:space="0" w:color="auto"/>
        <w:left w:val="none" w:sz="0" w:space="0" w:color="auto"/>
        <w:bottom w:val="none" w:sz="0" w:space="0" w:color="auto"/>
        <w:right w:val="none" w:sz="0" w:space="0" w:color="auto"/>
      </w:divBdr>
    </w:div>
    <w:div w:id="1166094748">
      <w:bodyDiv w:val="1"/>
      <w:marLeft w:val="0"/>
      <w:marRight w:val="0"/>
      <w:marTop w:val="0"/>
      <w:marBottom w:val="0"/>
      <w:divBdr>
        <w:top w:val="none" w:sz="0" w:space="0" w:color="auto"/>
        <w:left w:val="none" w:sz="0" w:space="0" w:color="auto"/>
        <w:bottom w:val="none" w:sz="0" w:space="0" w:color="auto"/>
        <w:right w:val="none" w:sz="0" w:space="0" w:color="auto"/>
      </w:divBdr>
    </w:div>
    <w:div w:id="13145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&#65279;<?xml version="1.0" encoding="utf-8"?><Relationships xmlns="http://schemas.openxmlformats.org/package/2006/relationships"><Relationship Type="http://schemas.openxmlformats.org/officeDocument/2006/relationships/hyperlink" Target="https://www.just.ee/sites/www.just.ee/files/lobistidega_suhtlemise_hea_tava_2021_justiitsministeerium.pdf" TargetMode="External" Id="R6aa4629c49734816"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D8ED8AE225DF4EA6D48A945EFE65E7" ma:contentTypeVersion="1" ma:contentTypeDescription="Loo uus dokument" ma:contentTypeScope="" ma:versionID="0fe59eb82dcf060ea216e135c9671f6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749A-B363-4D87-AA1E-833D79E28EC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7338fc0-1f71-47ca-af62-527eb90cb0f3"/>
    <ds:schemaRef ds:uri="http://www.w3.org/XML/1998/namespace"/>
    <ds:schemaRef ds:uri="http://purl.org/dc/dcmitype/"/>
  </ds:schemaRefs>
</ds:datastoreItem>
</file>

<file path=customXml/itemProps2.xml><?xml version="1.0" encoding="utf-8"?>
<ds:datastoreItem xmlns:ds="http://schemas.openxmlformats.org/officeDocument/2006/customXml" ds:itemID="{5CFEBAC8-F429-416C-9BE5-C4EFE5E1AE3D}">
  <ds:schemaRefs>
    <ds:schemaRef ds:uri="http://schemas.microsoft.com/sharepoint/v3/contenttype/forms"/>
  </ds:schemaRefs>
</ds:datastoreItem>
</file>

<file path=customXml/itemProps3.xml><?xml version="1.0" encoding="utf-8"?>
<ds:datastoreItem xmlns:ds="http://schemas.openxmlformats.org/officeDocument/2006/customXml" ds:itemID="{9873F900-69B9-4BEF-A173-018BCF6E1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B04C4-F92E-4B82-8E40-5CF4DCB5A8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Haridus- ja Teadusministeerium</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Anu Lihtmaa</dc:creator>
  <keywords/>
  <dc:description/>
  <lastModifiedBy>Liisa Tagel</lastModifiedBy>
  <revision>20</revision>
  <dcterms:created xsi:type="dcterms:W3CDTF">2021-06-07T15:16:00.0000000Z</dcterms:created>
  <dcterms:modified xsi:type="dcterms:W3CDTF">2021-06-09T12:09:47.2300167Z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0x010100AED8ED8AE225DF4EA6D48A945EFE65E7</vt:lpwstr>
  </property>
</Properties>
</file>